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7F6E" w14:textId="77777777" w:rsidR="008320B2" w:rsidRPr="008320B2" w:rsidRDefault="008320B2" w:rsidP="008320B2">
      <w:pPr>
        <w:pStyle w:val="NoSpacing"/>
        <w:jc w:val="center"/>
        <w:rPr>
          <w:b/>
          <w:sz w:val="40"/>
          <w:szCs w:val="40"/>
        </w:rPr>
      </w:pPr>
      <w:r w:rsidRPr="008320B2">
        <w:rPr>
          <w:b/>
          <w:sz w:val="40"/>
          <w:szCs w:val="40"/>
        </w:rPr>
        <w:t xml:space="preserve">Wellbeing in </w:t>
      </w:r>
      <w:r w:rsidR="00CF0CEF">
        <w:rPr>
          <w:b/>
          <w:sz w:val="40"/>
          <w:szCs w:val="40"/>
        </w:rPr>
        <w:t>Armagh City, Banbridge and Craigavon</w:t>
      </w:r>
    </w:p>
    <w:p w14:paraId="161E96C6" w14:textId="407383F0" w:rsidR="00F40C41" w:rsidRDefault="008320B2" w:rsidP="008320B2">
      <w:pPr>
        <w:pStyle w:val="NoSpacing"/>
        <w:jc w:val="center"/>
        <w:rPr>
          <w:b/>
          <w:sz w:val="40"/>
          <w:szCs w:val="40"/>
        </w:rPr>
      </w:pPr>
      <w:r w:rsidRPr="008320B2">
        <w:rPr>
          <w:b/>
          <w:sz w:val="40"/>
          <w:szCs w:val="40"/>
        </w:rPr>
        <w:t>202</w:t>
      </w:r>
      <w:r w:rsidR="00FC6FCA">
        <w:rPr>
          <w:b/>
          <w:sz w:val="40"/>
          <w:szCs w:val="40"/>
        </w:rPr>
        <w:t>4</w:t>
      </w:r>
      <w:r w:rsidRPr="008320B2">
        <w:rPr>
          <w:b/>
          <w:sz w:val="40"/>
          <w:szCs w:val="40"/>
        </w:rPr>
        <w:t>/2</w:t>
      </w:r>
      <w:r w:rsidR="00FC6FCA">
        <w:rPr>
          <w:b/>
          <w:sz w:val="40"/>
          <w:szCs w:val="40"/>
        </w:rPr>
        <w:t>5</w:t>
      </w:r>
    </w:p>
    <w:p w14:paraId="2E8AEE7E" w14:textId="77777777" w:rsidR="008320B2" w:rsidRDefault="008320B2" w:rsidP="008320B2">
      <w:pPr>
        <w:pStyle w:val="NoSpacing"/>
        <w:jc w:val="center"/>
        <w:rPr>
          <w:b/>
          <w:sz w:val="40"/>
          <w:szCs w:val="40"/>
        </w:rPr>
      </w:pPr>
    </w:p>
    <w:p w14:paraId="22EC12F8" w14:textId="62438674" w:rsidR="008320B2" w:rsidRDefault="008320B2" w:rsidP="008320B2">
      <w:r>
        <w:t>The ‘</w:t>
      </w:r>
      <w:r w:rsidR="00F65165">
        <w:t xml:space="preserve">Individual </w:t>
      </w:r>
      <w:r>
        <w:t>Wellbeing in Northern Ireland</w:t>
      </w:r>
      <w:r w:rsidR="00F65165">
        <w:t xml:space="preserve"> Report 202</w:t>
      </w:r>
      <w:r w:rsidR="00FC6FCA">
        <w:t>4</w:t>
      </w:r>
      <w:r w:rsidR="00F65165">
        <w:t>/2</w:t>
      </w:r>
      <w:r w:rsidR="00FC6FCA">
        <w:t>5</w:t>
      </w:r>
      <w:r>
        <w:t xml:space="preserve">’ was published on </w:t>
      </w:r>
      <w:r w:rsidR="00FC6FCA">
        <w:t>21 January 2026</w:t>
      </w:r>
      <w:r w:rsidR="00674641">
        <w:t>.</w:t>
      </w:r>
      <w:r>
        <w:t xml:space="preserve"> The </w:t>
      </w:r>
      <w:r w:rsidR="00F65165">
        <w:t xml:space="preserve">report uses data </w:t>
      </w:r>
      <w:r>
        <w:t>from the Continuous Household Survey (CHS)</w:t>
      </w:r>
      <w:r w:rsidRPr="008320B2">
        <w:t xml:space="preserve"> </w:t>
      </w:r>
      <w:r>
        <w:t xml:space="preserve">and provides estimates for people aged 16 and over in Northern Ireland across four areas which reflect wellbeing: Loneliness, Self-Efficacy, Personal Wellbeing (Life Satisfaction, Worthwhile, Happiness and Anxiety) and Locus of Control.  </w:t>
      </w:r>
    </w:p>
    <w:p w14:paraId="55A07A9A" w14:textId="60229CAB" w:rsidR="008320B2" w:rsidRDefault="000C17CB" w:rsidP="008320B2">
      <w:r>
        <w:t xml:space="preserve">Data is broken down by </w:t>
      </w:r>
      <w:proofErr w:type="gramStart"/>
      <w:r>
        <w:t>a number of</w:t>
      </w:r>
      <w:proofErr w:type="gramEnd"/>
      <w:r>
        <w:t xml:space="preserve"> different categories including Local Government District (LGD).  This summary report will present the data at this level only and focus on the findings for the Armagh City, Banbridge and Craigavon </w:t>
      </w:r>
      <w:r w:rsidR="007A5276">
        <w:t>Borough</w:t>
      </w:r>
      <w:r>
        <w:t xml:space="preserve">.  </w:t>
      </w:r>
      <w:r w:rsidR="008320B2">
        <w:t xml:space="preserve"> </w:t>
      </w:r>
    </w:p>
    <w:p w14:paraId="088C3CDE" w14:textId="77777777" w:rsidR="000C17CB" w:rsidRPr="00F9107F" w:rsidRDefault="000C17CB" w:rsidP="008320B2">
      <w:pPr>
        <w:rPr>
          <w:b/>
          <w:u w:val="single"/>
        </w:rPr>
      </w:pPr>
      <w:r w:rsidRPr="00F9107F">
        <w:rPr>
          <w:b/>
          <w:u w:val="single"/>
        </w:rPr>
        <w:t>Loneliness</w:t>
      </w:r>
    </w:p>
    <w:p w14:paraId="0707B8BD" w14:textId="77777777" w:rsidR="000C17CB" w:rsidRDefault="003D56BA" w:rsidP="008320B2">
      <w:r>
        <w:t>Feelings of loneliness can negatively impact a person’s health, wellbeing and overall quality of life</w:t>
      </w:r>
      <w:r>
        <w:rPr>
          <w:rStyle w:val="FootnoteReference"/>
        </w:rPr>
        <w:footnoteReference w:id="1"/>
      </w:r>
      <w:r>
        <w:t xml:space="preserve">.  The measure reported in this study is based on the question ‘How often do you feel lonely?’ so it will measure the </w:t>
      </w:r>
      <w:r w:rsidR="000C17CB">
        <w:t>frequency with which people report feeling lonely but not the level of loneliness they experience.</w:t>
      </w:r>
    </w:p>
    <w:p w14:paraId="3B9D7168" w14:textId="4B3CAA9A" w:rsidR="003D56BA" w:rsidRDefault="003D56BA" w:rsidP="008320B2">
      <w:r>
        <w:t xml:space="preserve">There are five response options to the question - ‘often/always’, ‘some of the time’, ‘occasionally’, ‘hardly ever’ and ‘never’ and results are reported based on this </w:t>
      </w:r>
      <w:proofErr w:type="gramStart"/>
      <w:r>
        <w:t>five category</w:t>
      </w:r>
      <w:proofErr w:type="gramEnd"/>
      <w:r>
        <w:t xml:space="preserve"> split.  </w:t>
      </w:r>
      <w:r w:rsidR="003939B0" w:rsidRPr="003939B0">
        <w:t xml:space="preserve">Figure </w:t>
      </w:r>
      <w:r w:rsidR="00674641">
        <w:t>1</w:t>
      </w:r>
      <w:r w:rsidR="003939B0" w:rsidRPr="003939B0">
        <w:t xml:space="preserve"> presents the proportion </w:t>
      </w:r>
      <w:r w:rsidR="00500B38">
        <w:t xml:space="preserve">of respondents </w:t>
      </w:r>
      <w:r w:rsidR="003939B0" w:rsidRPr="003939B0">
        <w:t>who reported feeling lonely often / always or some of the time by LGD</w:t>
      </w:r>
      <w:r w:rsidR="003939B0">
        <w:t xml:space="preserve">.  </w:t>
      </w:r>
      <w:r w:rsidR="003939B0" w:rsidRPr="00D706F1">
        <w:t xml:space="preserve">As </w:t>
      </w:r>
      <w:r w:rsidR="00500B38" w:rsidRPr="00D706F1">
        <w:t>we can see,</w:t>
      </w:r>
      <w:r w:rsidR="00B24AAD">
        <w:t xml:space="preserve"> in 202</w:t>
      </w:r>
      <w:r w:rsidR="007A5276">
        <w:t>4</w:t>
      </w:r>
      <w:r w:rsidR="00B24AAD">
        <w:t>/2</w:t>
      </w:r>
      <w:r w:rsidR="007A5276">
        <w:t>5</w:t>
      </w:r>
      <w:r w:rsidR="00B24AAD">
        <w:t xml:space="preserve">, </w:t>
      </w:r>
      <w:r w:rsidR="00B24AAD" w:rsidRPr="00D706F1">
        <w:t>Armagh City, Banbridge and Craigavon</w:t>
      </w:r>
      <w:r w:rsidR="00B24AAD">
        <w:t xml:space="preserve"> had the highest percentage of respondents feeling lonely at least some of the time when compared with the other </w:t>
      </w:r>
      <w:proofErr w:type="gramStart"/>
      <w:r w:rsidR="00B24AAD">
        <w:t>LGD’s</w:t>
      </w:r>
      <w:proofErr w:type="gramEnd"/>
      <w:r w:rsidR="00B24AAD">
        <w:t xml:space="preserve"> in Northern Ireland.  At 2</w:t>
      </w:r>
      <w:r w:rsidR="007A5276">
        <w:t xml:space="preserve">1.6 </w:t>
      </w:r>
      <w:r w:rsidR="00B24AAD">
        <w:t xml:space="preserve">% this is </w:t>
      </w:r>
      <w:r w:rsidR="007A5276">
        <w:t>3.7</w:t>
      </w:r>
      <w:r w:rsidR="00B24AAD">
        <w:t xml:space="preserve"> percentage points above the Northern Ireland average. </w:t>
      </w:r>
      <w:r w:rsidR="007A5276">
        <w:t xml:space="preserve">Lisburn &amp; Castlereagh and Newry, Mourne </w:t>
      </w:r>
      <w:r w:rsidR="00B24AAD">
        <w:t xml:space="preserve">had the lowest </w:t>
      </w:r>
      <w:r w:rsidR="00D706F1" w:rsidRPr="00D706F1">
        <w:t>percentage of people aged 16+</w:t>
      </w:r>
      <w:r w:rsidR="00500B38" w:rsidRPr="00D706F1">
        <w:t xml:space="preserve"> </w:t>
      </w:r>
      <w:r w:rsidR="00B24AAD">
        <w:t xml:space="preserve">who </w:t>
      </w:r>
      <w:r w:rsidR="00500B38" w:rsidRPr="00D706F1">
        <w:t xml:space="preserve">reported </w:t>
      </w:r>
      <w:r w:rsidR="00D706F1" w:rsidRPr="00D706F1">
        <w:t xml:space="preserve">feeling lonely at least some of the time </w:t>
      </w:r>
      <w:r w:rsidR="00B24AAD">
        <w:t>at 1</w:t>
      </w:r>
      <w:r w:rsidR="007A5276">
        <w:t>4.7</w:t>
      </w:r>
      <w:r w:rsidR="00D706F1" w:rsidRPr="00D706F1">
        <w:t>%.</w:t>
      </w:r>
      <w:r w:rsidR="007A5276">
        <w:rPr>
          <w:noProof/>
        </w:rPr>
        <w:drawing>
          <wp:inline distT="0" distB="0" distL="0" distR="0" wp14:anchorId="162F7B0F" wp14:editId="7673F3A6">
            <wp:extent cx="5448300" cy="2678430"/>
            <wp:effectExtent l="0" t="0" r="0" b="7620"/>
            <wp:docPr id="5251555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043E14E-8F02-774A-5589-68F6C81870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146CBD" w14:textId="669E1919" w:rsidR="00FF6EE9" w:rsidRPr="00B24AAD" w:rsidRDefault="00FF6EE9" w:rsidP="008320B2">
      <w:r w:rsidRPr="00FF6EE9">
        <w:rPr>
          <w:sz w:val="20"/>
          <w:szCs w:val="20"/>
        </w:rPr>
        <w:t xml:space="preserve">Figure </w:t>
      </w:r>
      <w:r w:rsidR="007A5276">
        <w:rPr>
          <w:sz w:val="20"/>
          <w:szCs w:val="20"/>
        </w:rPr>
        <w:t>1</w:t>
      </w:r>
      <w:r w:rsidRPr="00FF6EE9">
        <w:rPr>
          <w:sz w:val="20"/>
          <w:szCs w:val="20"/>
        </w:rPr>
        <w:t xml:space="preserve">: </w:t>
      </w:r>
      <w:r w:rsidR="00D706F1">
        <w:rPr>
          <w:sz w:val="20"/>
          <w:szCs w:val="20"/>
        </w:rPr>
        <w:t>Percentage of people aged 16+</w:t>
      </w:r>
      <w:r w:rsidRPr="00FF6EE9">
        <w:rPr>
          <w:sz w:val="20"/>
          <w:szCs w:val="20"/>
        </w:rPr>
        <w:t xml:space="preserve"> who reported feeling lonely </w:t>
      </w:r>
      <w:r w:rsidR="00D706F1">
        <w:rPr>
          <w:sz w:val="20"/>
          <w:szCs w:val="20"/>
        </w:rPr>
        <w:t xml:space="preserve">at least some of the time </w:t>
      </w:r>
      <w:r w:rsidRPr="00FF6EE9">
        <w:rPr>
          <w:sz w:val="20"/>
          <w:szCs w:val="20"/>
        </w:rPr>
        <w:t>by LGD, 202</w:t>
      </w:r>
      <w:r w:rsidR="007A5276">
        <w:rPr>
          <w:sz w:val="20"/>
          <w:szCs w:val="20"/>
        </w:rPr>
        <w:t>4</w:t>
      </w:r>
      <w:r w:rsidRPr="00FF6EE9">
        <w:rPr>
          <w:sz w:val="20"/>
          <w:szCs w:val="20"/>
        </w:rPr>
        <w:t>/2</w:t>
      </w:r>
      <w:r w:rsidR="007A5276">
        <w:rPr>
          <w:sz w:val="20"/>
          <w:szCs w:val="20"/>
        </w:rPr>
        <w:t>5</w:t>
      </w:r>
      <w:r w:rsidR="00F9107F">
        <w:rPr>
          <w:sz w:val="20"/>
          <w:szCs w:val="20"/>
        </w:rPr>
        <w:t>. Source: Continuous Household Survey (CHS), NISRA.</w:t>
      </w:r>
    </w:p>
    <w:p w14:paraId="000C8977" w14:textId="34239D0F" w:rsidR="008B01FD" w:rsidRPr="008B01FD" w:rsidRDefault="002D44A1" w:rsidP="008320B2">
      <w:r w:rsidRPr="00657F72">
        <w:lastRenderedPageBreak/>
        <w:t>The Wellbeing in Northern Ireland report was produced for the fi</w:t>
      </w:r>
      <w:r w:rsidR="004C07A8" w:rsidRPr="00657F72">
        <w:t xml:space="preserve">rst time in </w:t>
      </w:r>
      <w:proofErr w:type="gramStart"/>
      <w:r w:rsidR="004C07A8" w:rsidRPr="00657F72">
        <w:t>2020/21</w:t>
      </w:r>
      <w:proofErr w:type="gramEnd"/>
      <w:r w:rsidR="004C07A8" w:rsidRPr="00657F72">
        <w:t xml:space="preserve"> and T</w:t>
      </w:r>
      <w:r w:rsidRPr="00657F72">
        <w:t xml:space="preserve">able </w:t>
      </w:r>
      <w:r w:rsidR="00551102" w:rsidRPr="00657F72">
        <w:t>1</w:t>
      </w:r>
      <w:r w:rsidRPr="00657F72">
        <w:t xml:space="preserve"> below</w:t>
      </w:r>
      <w:r w:rsidR="003F769F">
        <w:t xml:space="preserve"> presents the percentage of people aged 16+ who reported feeling lonely at least some of the time each year and the </w:t>
      </w:r>
      <w:r w:rsidR="00F90C5F">
        <w:t>difference</w:t>
      </w:r>
      <w:r w:rsidR="003F769F">
        <w:t xml:space="preserve"> between 202</w:t>
      </w:r>
      <w:r w:rsidR="007A5276">
        <w:t>3</w:t>
      </w:r>
      <w:r w:rsidR="003F769F">
        <w:t>/2</w:t>
      </w:r>
      <w:r w:rsidR="007A5276">
        <w:t xml:space="preserve">4 </w:t>
      </w:r>
      <w:r w:rsidR="003F769F">
        <w:t>and 202</w:t>
      </w:r>
      <w:r w:rsidR="007A5276">
        <w:t>5</w:t>
      </w:r>
      <w:r w:rsidR="003F769F">
        <w:t>/2</w:t>
      </w:r>
      <w:r w:rsidR="007A5276">
        <w:t>6</w:t>
      </w:r>
      <w:r w:rsidR="003F769F">
        <w:t xml:space="preserve"> in each of the </w:t>
      </w:r>
      <w:r w:rsidRPr="00657F72">
        <w:t>LGD’s and Northern Ireland overall.</w:t>
      </w:r>
      <w:r w:rsidRPr="002D44A1">
        <w:t xml:space="preserve"> 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2755"/>
        <w:gridCol w:w="980"/>
        <w:gridCol w:w="980"/>
        <w:gridCol w:w="980"/>
        <w:gridCol w:w="980"/>
        <w:gridCol w:w="980"/>
        <w:gridCol w:w="1650"/>
      </w:tblGrid>
      <w:tr w:rsidR="007A5276" w:rsidRPr="007A5276" w14:paraId="7D572BF1" w14:textId="77777777" w:rsidTr="007A5276">
        <w:trPr>
          <w:trHeight w:val="86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AB9D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73AA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2020/21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B21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E79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A9EC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B36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2024/25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3DA1" w14:textId="36951621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Difference 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24 -24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r w:rsidRPr="007A527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</w:t>
            </w:r>
          </w:p>
        </w:tc>
      </w:tr>
      <w:tr w:rsidR="007A5276" w:rsidRPr="007A5276" w14:paraId="28AAD729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051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Antrim &amp; Newtownabbey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DF5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736D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15.1%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1B99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18.9%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4DB83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A0E494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F05D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-3.1%</w:t>
            </w:r>
          </w:p>
        </w:tc>
      </w:tr>
      <w:tr w:rsidR="007A5276" w:rsidRPr="007A5276" w14:paraId="25E3D70D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FC4A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Ards &amp; North 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65CB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15.8%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FE7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16.1%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7C9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15.1%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F6552B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16.0%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2E21D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15.2%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4EE8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-0.8%</w:t>
            </w:r>
          </w:p>
        </w:tc>
      </w:tr>
      <w:tr w:rsidR="007A5276" w:rsidRPr="007A5276" w14:paraId="486C4515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CD1E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Armagh City, Banbridge &amp; Craigavon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B5A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21.6%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21D4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23.5%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65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22.0%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476020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22.3%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3F83AA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21.6%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FB01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-0.7%</w:t>
            </w:r>
          </w:p>
        </w:tc>
      </w:tr>
      <w:tr w:rsidR="007A5276" w:rsidRPr="007A5276" w14:paraId="0958B401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09CC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Belfast 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8C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21.9%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42E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25.0%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4BC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24.9%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7092B8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B961A2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2D9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-0.1%</w:t>
            </w:r>
          </w:p>
        </w:tc>
      </w:tr>
      <w:tr w:rsidR="007A5276" w:rsidRPr="007A5276" w14:paraId="07419611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530C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Causeway Coast &amp; Glens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AE2D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E4B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122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22.6%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F461A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530FB9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EDB1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-0.3%</w:t>
            </w:r>
          </w:p>
        </w:tc>
      </w:tr>
      <w:tr w:rsidR="007A5276" w:rsidRPr="007A5276" w14:paraId="2B5AE8D8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9E7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Derry City &amp; Strabane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C7CF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117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BDB8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39449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091B5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20.1%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95B4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1.1%</w:t>
            </w:r>
          </w:p>
        </w:tc>
      </w:tr>
      <w:tr w:rsidR="007A5276" w:rsidRPr="007A5276" w14:paraId="06AAB443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60C3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Fermanagh &amp; Omagh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ED1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79E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FC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8.7%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4DA9D9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21.2%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79BA88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17.2%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BEE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-4.0%</w:t>
            </w:r>
          </w:p>
        </w:tc>
      </w:tr>
      <w:tr w:rsidR="007A5276" w:rsidRPr="007A5276" w14:paraId="02081290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354C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Lisburn &amp; Castlereagh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7EF9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15.4%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28B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16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19.2%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77BD44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A4B32B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4DD1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1.9%</w:t>
            </w:r>
          </w:p>
        </w:tc>
      </w:tr>
      <w:tr w:rsidR="007A5276" w:rsidRPr="007A5276" w14:paraId="722420C1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C44E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Mid &amp; East Antrim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9B5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17.3%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092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17.6%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DC5D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22.0%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B49B6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18.2%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BA7A10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15.8%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81C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EA72E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4EA72E"/>
                <w:lang w:eastAsia="en-GB"/>
              </w:rPr>
              <w:t>-2.4%</w:t>
            </w:r>
          </w:p>
        </w:tc>
      </w:tr>
      <w:tr w:rsidR="007A5276" w:rsidRPr="007A5276" w14:paraId="0788497F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832C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Mid Ulster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20F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EEC2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16.6%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523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16.0%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208AE7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11.7%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7D9CFB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19.9%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139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8.2%</w:t>
            </w:r>
          </w:p>
        </w:tc>
      </w:tr>
      <w:tr w:rsidR="007A5276" w:rsidRPr="007A5276" w14:paraId="04EA74AD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451C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Newry, Mourne &amp; Down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0F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19.1%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029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18.2%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2D6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52B404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14.1%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D0C0BE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F0D9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0.6%</w:t>
            </w:r>
          </w:p>
        </w:tc>
      </w:tr>
      <w:tr w:rsidR="007A5276" w:rsidRPr="007A5276" w14:paraId="55D022C0" w14:textId="77777777" w:rsidTr="007A5276">
        <w:trPr>
          <w:trHeight w:val="288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BB09" w14:textId="77777777" w:rsidR="007A5276" w:rsidRPr="007A5276" w:rsidRDefault="007A5276" w:rsidP="007A5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Northern Ireland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05DD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19.8%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AE99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20.2%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1014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19.4%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93A9B5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17.8%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E2417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lang w:eastAsia="en-GB"/>
              </w:rPr>
              <w:t>17.9%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9133" w14:textId="77777777" w:rsidR="007A5276" w:rsidRPr="007A5276" w:rsidRDefault="007A5276" w:rsidP="007A5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5276">
              <w:rPr>
                <w:rFonts w:ascii="Calibri" w:eastAsia="Times New Roman" w:hAnsi="Calibri" w:cs="Calibri"/>
                <w:color w:val="000000"/>
                <w:lang w:eastAsia="en-GB"/>
              </w:rPr>
              <w:t>0.1%</w:t>
            </w:r>
          </w:p>
        </w:tc>
      </w:tr>
    </w:tbl>
    <w:p w14:paraId="08F8587A" w14:textId="746773B3" w:rsidR="002D44A1" w:rsidRDefault="00551102" w:rsidP="008320B2">
      <w:pPr>
        <w:rPr>
          <w:b/>
        </w:rPr>
      </w:pPr>
      <w:r>
        <w:rPr>
          <w:sz w:val="20"/>
          <w:szCs w:val="20"/>
        </w:rPr>
        <w:t>Table 1</w:t>
      </w:r>
      <w:r w:rsidR="002D44A1" w:rsidRPr="00FF6EE9">
        <w:rPr>
          <w:sz w:val="20"/>
          <w:szCs w:val="20"/>
        </w:rPr>
        <w:t xml:space="preserve">: </w:t>
      </w:r>
      <w:r w:rsidR="00D706F1">
        <w:rPr>
          <w:sz w:val="20"/>
          <w:szCs w:val="20"/>
        </w:rPr>
        <w:t xml:space="preserve">Percentage of people aged 16+ </w:t>
      </w:r>
      <w:r w:rsidR="002D44A1" w:rsidRPr="00FF6EE9">
        <w:rPr>
          <w:sz w:val="20"/>
          <w:szCs w:val="20"/>
        </w:rPr>
        <w:t xml:space="preserve">who reported feeling lonely </w:t>
      </w:r>
      <w:r w:rsidR="00D706F1">
        <w:rPr>
          <w:sz w:val="20"/>
          <w:szCs w:val="20"/>
        </w:rPr>
        <w:t xml:space="preserve">at least </w:t>
      </w:r>
      <w:r w:rsidR="002D44A1" w:rsidRPr="00FF6EE9">
        <w:rPr>
          <w:sz w:val="20"/>
          <w:szCs w:val="20"/>
        </w:rPr>
        <w:t xml:space="preserve">some of the time by LGD, </w:t>
      </w:r>
      <w:r w:rsidR="002D44A1">
        <w:rPr>
          <w:sz w:val="20"/>
          <w:szCs w:val="20"/>
        </w:rPr>
        <w:t xml:space="preserve">2020/21 </w:t>
      </w:r>
      <w:r w:rsidR="00D706F1">
        <w:rPr>
          <w:sz w:val="20"/>
          <w:szCs w:val="20"/>
        </w:rPr>
        <w:t>-</w:t>
      </w:r>
      <w:r w:rsidR="002D44A1">
        <w:rPr>
          <w:sz w:val="20"/>
          <w:szCs w:val="20"/>
        </w:rPr>
        <w:t xml:space="preserve"> </w:t>
      </w:r>
      <w:r w:rsidR="002D44A1" w:rsidRPr="00FF6EE9">
        <w:rPr>
          <w:sz w:val="20"/>
          <w:szCs w:val="20"/>
        </w:rPr>
        <w:t>202</w:t>
      </w:r>
      <w:r w:rsidR="007A5276">
        <w:rPr>
          <w:sz w:val="20"/>
          <w:szCs w:val="20"/>
        </w:rPr>
        <w:t>4</w:t>
      </w:r>
      <w:r w:rsidR="002D44A1" w:rsidRPr="00FF6EE9">
        <w:rPr>
          <w:sz w:val="20"/>
          <w:szCs w:val="20"/>
        </w:rPr>
        <w:t>/2</w:t>
      </w:r>
      <w:r w:rsidR="007A5276">
        <w:rPr>
          <w:sz w:val="20"/>
          <w:szCs w:val="20"/>
        </w:rPr>
        <w:t>5</w:t>
      </w:r>
      <w:r w:rsidR="002D44A1">
        <w:rPr>
          <w:sz w:val="20"/>
          <w:szCs w:val="20"/>
        </w:rPr>
        <w:t xml:space="preserve">.  </w:t>
      </w:r>
      <w:r w:rsidR="00F9107F">
        <w:rPr>
          <w:sz w:val="20"/>
          <w:szCs w:val="20"/>
        </w:rPr>
        <w:t>Source: Continuous Household Survey (CHS), NISRA.</w:t>
      </w:r>
      <w:r w:rsidR="007A5A8F">
        <w:rPr>
          <w:sz w:val="20"/>
          <w:szCs w:val="20"/>
        </w:rPr>
        <w:t xml:space="preserve"> Note: </w:t>
      </w:r>
      <w:r w:rsidR="007A5A8F" w:rsidRPr="007A5A8F">
        <w:rPr>
          <w:sz w:val="20"/>
          <w:szCs w:val="20"/>
        </w:rPr>
        <w:t>(*) denotes that the sample size is too small (less than 100) to allow sufficient analysis of this category.</w:t>
      </w:r>
    </w:p>
    <w:p w14:paraId="3A67016F" w14:textId="71FE9C32" w:rsidR="00FF6EE9" w:rsidRPr="00F40C41" w:rsidRDefault="002D44A1" w:rsidP="008320B2">
      <w:r w:rsidRPr="00377B1B">
        <w:t xml:space="preserve">Reports of feelings of loneliness increased in Armagh City, Banbridge and Craigavon </w:t>
      </w:r>
      <w:r w:rsidR="00657F72" w:rsidRPr="00377B1B">
        <w:t>between 2020/21 and 2021/22 but fell again in 2022/23</w:t>
      </w:r>
      <w:r w:rsidR="007A5276">
        <w:t xml:space="preserve">, </w:t>
      </w:r>
      <w:r w:rsidR="00280580" w:rsidRPr="00377B1B">
        <w:t>increasing again in 2023/24</w:t>
      </w:r>
      <w:r w:rsidR="007A5276">
        <w:t xml:space="preserve"> before decreasing again in 2024/25</w:t>
      </w:r>
      <w:r w:rsidR="00657F72" w:rsidRPr="00377B1B">
        <w:t xml:space="preserve">.  Only </w:t>
      </w:r>
      <w:r w:rsidR="00280580" w:rsidRPr="00377B1B">
        <w:t>f</w:t>
      </w:r>
      <w:r w:rsidR="007A5276">
        <w:t>ive</w:t>
      </w:r>
      <w:r w:rsidR="00280580" w:rsidRPr="00377B1B">
        <w:t xml:space="preserve"> </w:t>
      </w:r>
      <w:proofErr w:type="gramStart"/>
      <w:r w:rsidR="00657F72" w:rsidRPr="00377B1B">
        <w:t>LGD’s</w:t>
      </w:r>
      <w:proofErr w:type="gramEnd"/>
      <w:r w:rsidR="00657F72" w:rsidRPr="00377B1B">
        <w:t xml:space="preserve"> reported an increase in feelings of loneliness</w:t>
      </w:r>
      <w:r w:rsidR="003B58A3" w:rsidRPr="00377B1B">
        <w:t xml:space="preserve"> in 202</w:t>
      </w:r>
      <w:r w:rsidR="007A5276">
        <w:t>4</w:t>
      </w:r>
      <w:r w:rsidR="003B58A3" w:rsidRPr="00377B1B">
        <w:t>/2</w:t>
      </w:r>
      <w:r w:rsidR="007A5276">
        <w:t>5</w:t>
      </w:r>
      <w:r w:rsidR="00657F72" w:rsidRPr="00377B1B">
        <w:t xml:space="preserve"> w</w:t>
      </w:r>
      <w:r w:rsidR="00F40C41" w:rsidRPr="00377B1B">
        <w:t>ith</w:t>
      </w:r>
      <w:r w:rsidR="00657F72" w:rsidRPr="00377B1B">
        <w:t xml:space="preserve"> the greatest increase recorded in </w:t>
      </w:r>
      <w:r w:rsidR="007A5276">
        <w:t>Mid Ulster</w:t>
      </w:r>
      <w:r w:rsidR="00280580" w:rsidRPr="00377B1B">
        <w:t xml:space="preserve"> at </w:t>
      </w:r>
      <w:r w:rsidR="007A5276">
        <w:t>8.2</w:t>
      </w:r>
      <w:r w:rsidR="00657F72" w:rsidRPr="00377B1B">
        <w:t xml:space="preserve"> percentage points</w:t>
      </w:r>
      <w:r w:rsidR="00377B1B">
        <w:t>.  A</w:t>
      </w:r>
      <w:r w:rsidR="00280580" w:rsidRPr="00377B1B">
        <w:t>fter</w:t>
      </w:r>
      <w:r w:rsidR="00657F72" w:rsidRPr="00377B1B">
        <w:t xml:space="preserve"> report</w:t>
      </w:r>
      <w:r w:rsidR="00280580" w:rsidRPr="00377B1B">
        <w:t>ing</w:t>
      </w:r>
      <w:r w:rsidR="00657F72" w:rsidRPr="00377B1B">
        <w:t xml:space="preserve"> the largest decrease at 12.2 percentage points</w:t>
      </w:r>
      <w:r w:rsidR="00280580" w:rsidRPr="00377B1B">
        <w:t xml:space="preserve"> between 2021/22 and 2022/23</w:t>
      </w:r>
      <w:r w:rsidR="00377B1B">
        <w:t>, Fermanagh and Omagh ha</w:t>
      </w:r>
      <w:r w:rsidR="007A5276">
        <w:t>d</w:t>
      </w:r>
      <w:r w:rsidR="00377B1B">
        <w:t xml:space="preserve"> gone from having the lowest percentage </w:t>
      </w:r>
      <w:r w:rsidR="003B514E">
        <w:t xml:space="preserve">in 2022/23 </w:t>
      </w:r>
      <w:r w:rsidR="00377B1B">
        <w:t>of people aged 16+ who reported feeling lonely at least some of the time to the second highest</w:t>
      </w:r>
      <w:r w:rsidR="003B514E">
        <w:t xml:space="preserve"> in 2023/24, however in 2024/25 there was a decrease of 4 percentage points moving it </w:t>
      </w:r>
      <w:r w:rsidR="00AC3BE9">
        <w:t>down</w:t>
      </w:r>
      <w:r w:rsidR="003B514E">
        <w:t xml:space="preserve"> to </w:t>
      </w:r>
      <w:r w:rsidR="00D87448">
        <w:t xml:space="preserve">sixth </w:t>
      </w:r>
      <w:r w:rsidR="003B514E">
        <w:t>highest.</w:t>
      </w:r>
    </w:p>
    <w:p w14:paraId="1CAED33F" w14:textId="77777777" w:rsidR="00DD393A" w:rsidRPr="00F370DD" w:rsidRDefault="00DD393A" w:rsidP="008320B2">
      <w:pPr>
        <w:rPr>
          <w:b/>
        </w:rPr>
      </w:pPr>
      <w:r w:rsidRPr="00F370DD">
        <w:rPr>
          <w:b/>
        </w:rPr>
        <w:t xml:space="preserve">Self-Efficacy </w:t>
      </w:r>
    </w:p>
    <w:p w14:paraId="79EADC25" w14:textId="77777777" w:rsidR="00703563" w:rsidRPr="00F370DD" w:rsidRDefault="00DD393A" w:rsidP="008320B2">
      <w:r w:rsidRPr="00F370DD">
        <w:t>Self-efficacy</w:t>
      </w:r>
      <w:r w:rsidR="00703563" w:rsidRPr="00F370DD">
        <w:t xml:space="preserve"> describes a person’s beliefs / confidence in their capabilities to influence events that affect their lives.  Generally, people with high self-efficacy have more confidence in their capabilities and will make sustained efforts to achieve their goals while people with low self-efficacy often doubt their capabilities, are less ambitious and give up on their aims when challenged.  </w:t>
      </w:r>
      <w:r w:rsidR="008B6298" w:rsidRPr="00F370DD">
        <w:t xml:space="preserve">Self-efficacy is a key part of modern public </w:t>
      </w:r>
      <w:proofErr w:type="gramStart"/>
      <w:r w:rsidR="008B6298" w:rsidRPr="00F370DD">
        <w:t>policy</w:t>
      </w:r>
      <w:proofErr w:type="gramEnd"/>
      <w:r w:rsidR="008B6298" w:rsidRPr="00F370DD">
        <w:t xml:space="preserve"> and it is believed increasing self-efficacy in specific groups can lead to positive social change in communities</w:t>
      </w:r>
      <w:r w:rsidR="008B6298" w:rsidRPr="00F370DD">
        <w:rPr>
          <w:rStyle w:val="FootnoteReference"/>
        </w:rPr>
        <w:footnoteReference w:id="2"/>
      </w:r>
      <w:r w:rsidR="008B6298" w:rsidRPr="00F370DD">
        <w:t>.</w:t>
      </w:r>
      <w:r w:rsidR="00703563" w:rsidRPr="00F370DD">
        <w:t xml:space="preserve"> </w:t>
      </w:r>
    </w:p>
    <w:p w14:paraId="420C637D" w14:textId="77777777" w:rsidR="00703563" w:rsidRPr="003B58A3" w:rsidRDefault="008734A7" w:rsidP="008320B2">
      <w:pPr>
        <w:rPr>
          <w:rFonts w:cstheme="minorHAnsi"/>
        </w:rPr>
      </w:pPr>
      <w:r w:rsidRPr="00F370DD">
        <w:t xml:space="preserve">A statement-based survey tool is used to measure self-efficacy.  Respondents are presented with five statement questions with each requiring a numerical score from one to five.  The overall self-efficacy score is presented as a total of the five statement questions with an overall score between </w:t>
      </w:r>
      <w:r w:rsidR="00D76C19" w:rsidRPr="00F370DD">
        <w:t>5</w:t>
      </w:r>
      <w:r w:rsidRPr="00F370DD">
        <w:t xml:space="preserve"> (the lowest score) and </w:t>
      </w:r>
      <w:r w:rsidR="00D76C19" w:rsidRPr="00F370DD">
        <w:t>25</w:t>
      </w:r>
      <w:r w:rsidRPr="00F370DD">
        <w:t xml:space="preserve"> (the highest score).  Scores between 5 and 17 are considered low while a score of 18 and over is considered high.  The five self-efficacy statement questions are as follows:</w:t>
      </w:r>
      <w:r w:rsidRPr="003B58A3">
        <w:t xml:space="preserve"> </w:t>
      </w:r>
    </w:p>
    <w:p w14:paraId="7051898D" w14:textId="77777777" w:rsidR="008B6298" w:rsidRPr="003B58A3" w:rsidRDefault="008B6298" w:rsidP="008B6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B58A3">
        <w:rPr>
          <w:rFonts w:eastAsia="Times New Roman" w:cstheme="minorHAnsi"/>
          <w:lang w:eastAsia="en-GB"/>
        </w:rPr>
        <w:lastRenderedPageBreak/>
        <w:t>I can always manage to solve difficult problems if I try hard enough.</w:t>
      </w:r>
    </w:p>
    <w:p w14:paraId="0316C995" w14:textId="77777777" w:rsidR="008B6298" w:rsidRPr="003B58A3" w:rsidRDefault="008B6298" w:rsidP="008B6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B58A3">
        <w:rPr>
          <w:rFonts w:eastAsia="Times New Roman" w:cstheme="minorHAnsi"/>
          <w:lang w:eastAsia="en-GB"/>
        </w:rPr>
        <w:t>I am confident that I could deal efficiently with unexpected events.</w:t>
      </w:r>
    </w:p>
    <w:p w14:paraId="1C400736" w14:textId="77777777" w:rsidR="008B6298" w:rsidRPr="003B58A3" w:rsidRDefault="008B6298" w:rsidP="008B6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B58A3">
        <w:rPr>
          <w:rFonts w:eastAsia="Times New Roman" w:cstheme="minorHAnsi"/>
          <w:lang w:eastAsia="en-GB"/>
        </w:rPr>
        <w:t>I can remain calm when facing difficulties because I can rely on my coping abilities.</w:t>
      </w:r>
    </w:p>
    <w:p w14:paraId="5F61714B" w14:textId="77777777" w:rsidR="008B6298" w:rsidRPr="003B58A3" w:rsidRDefault="008B6298" w:rsidP="008B62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B58A3">
        <w:rPr>
          <w:rFonts w:eastAsia="Times New Roman" w:cstheme="minorHAnsi"/>
          <w:lang w:eastAsia="en-GB"/>
        </w:rPr>
        <w:t>When I am confronted with a problem, I can usually find several solutions.</w:t>
      </w:r>
    </w:p>
    <w:p w14:paraId="31A16B00" w14:textId="77777777" w:rsidR="006C1339" w:rsidRDefault="008B6298" w:rsidP="00B406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B58A3">
        <w:rPr>
          <w:rFonts w:eastAsia="Times New Roman" w:cstheme="minorHAnsi"/>
          <w:lang w:eastAsia="en-GB"/>
        </w:rPr>
        <w:t>No matter what comes my way, I’m usually able to handle it.</w:t>
      </w:r>
    </w:p>
    <w:p w14:paraId="2B037C54" w14:textId="308646E5" w:rsidR="00B40674" w:rsidRPr="006C1339" w:rsidRDefault="006C1339" w:rsidP="006C133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C1339">
        <w:rPr>
          <w:noProof/>
        </w:rPr>
        <w:t xml:space="preserve"> </w:t>
      </w:r>
      <w:r w:rsidR="00AC3BE9">
        <w:rPr>
          <w:noProof/>
        </w:rPr>
        <w:drawing>
          <wp:inline distT="0" distB="0" distL="0" distR="0" wp14:anchorId="2712C1FB" wp14:editId="43BE4958">
            <wp:extent cx="5453063" cy="3418523"/>
            <wp:effectExtent l="0" t="0" r="14605" b="10795"/>
            <wp:docPr id="19741126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94F6A6-14D9-0910-224B-661971123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6C1339">
        <w:rPr>
          <w:sz w:val="20"/>
          <w:szCs w:val="20"/>
        </w:rPr>
        <w:t xml:space="preserve"> </w:t>
      </w:r>
      <w:r w:rsidR="00B40674" w:rsidRPr="006C1339">
        <w:rPr>
          <w:sz w:val="20"/>
          <w:szCs w:val="20"/>
        </w:rPr>
        <w:t>Figure 3: Average self-efficacy scores by LGD, 202</w:t>
      </w:r>
      <w:r w:rsidR="00AC3BE9">
        <w:rPr>
          <w:sz w:val="20"/>
          <w:szCs w:val="20"/>
        </w:rPr>
        <w:t>4</w:t>
      </w:r>
      <w:r w:rsidR="00B40674" w:rsidRPr="006C1339">
        <w:rPr>
          <w:sz w:val="20"/>
          <w:szCs w:val="20"/>
        </w:rPr>
        <w:t>/2</w:t>
      </w:r>
      <w:r w:rsidR="00AC3BE9">
        <w:rPr>
          <w:sz w:val="20"/>
          <w:szCs w:val="20"/>
        </w:rPr>
        <w:t>5</w:t>
      </w:r>
      <w:r w:rsidR="00B40674" w:rsidRPr="006C1339">
        <w:rPr>
          <w:sz w:val="20"/>
          <w:szCs w:val="20"/>
        </w:rPr>
        <w:t>. Source: Continuous Household Survey (CHS), NISRA.</w:t>
      </w:r>
    </w:p>
    <w:p w14:paraId="3FC5601B" w14:textId="585DD266" w:rsidR="00A91462" w:rsidRPr="003B58A3" w:rsidRDefault="00A91462" w:rsidP="00D35173">
      <w:r w:rsidRPr="003B58A3">
        <w:t>In 202</w:t>
      </w:r>
      <w:r w:rsidR="00AC3BE9">
        <w:t>4</w:t>
      </w:r>
      <w:r w:rsidRPr="003B58A3">
        <w:t>/2</w:t>
      </w:r>
      <w:r w:rsidR="00AC3BE9">
        <w:t>5</w:t>
      </w:r>
      <w:r w:rsidRPr="003B58A3">
        <w:t xml:space="preserve">, the average (mean) score for self-efficacy in Armagh City, Banbridge and Craigavon was </w:t>
      </w:r>
      <w:r w:rsidR="006C1339">
        <w:t>1</w:t>
      </w:r>
      <w:r w:rsidR="00AC3BE9">
        <w:t>9.4</w:t>
      </w:r>
      <w:r w:rsidR="003B58A3" w:rsidRPr="003B58A3">
        <w:t xml:space="preserve"> </w:t>
      </w:r>
      <w:r w:rsidRPr="003B58A3">
        <w:t xml:space="preserve">which is </w:t>
      </w:r>
      <w:r w:rsidR="00AC3BE9">
        <w:t>on par with</w:t>
      </w:r>
      <w:r w:rsidRPr="003B58A3">
        <w:t xml:space="preserve"> the NI average. </w:t>
      </w:r>
      <w:r w:rsidR="006C1339" w:rsidRPr="003B58A3">
        <w:t xml:space="preserve">Armagh City, Banbridge and Craigavon </w:t>
      </w:r>
      <w:r w:rsidRPr="003B58A3">
        <w:t>reported the</w:t>
      </w:r>
      <w:r w:rsidR="00AC3BE9">
        <w:t xml:space="preserve"> fifth</w:t>
      </w:r>
      <w:r w:rsidRPr="003B58A3">
        <w:t xml:space="preserve"> lowest score of the LGD’s however, overall, all </w:t>
      </w:r>
      <w:proofErr w:type="gramStart"/>
      <w:r w:rsidRPr="003B58A3">
        <w:t>LGD’s</w:t>
      </w:r>
      <w:proofErr w:type="gramEnd"/>
      <w:r w:rsidRPr="003B58A3">
        <w:t xml:space="preserve"> in Northern Ireland scored over 18 which is considered high and implies that Northern Ireland, on average, has high self-efficacy.  </w:t>
      </w:r>
    </w:p>
    <w:p w14:paraId="1204D17D" w14:textId="2D1F391A" w:rsidR="006B0090" w:rsidRPr="00F90C5F" w:rsidRDefault="006B0090" w:rsidP="008320B2">
      <w:r w:rsidRPr="00F90C5F">
        <w:t>Between 202</w:t>
      </w:r>
      <w:r w:rsidR="00AC3BE9">
        <w:t>3</w:t>
      </w:r>
      <w:r w:rsidRPr="00F90C5F">
        <w:t>/2</w:t>
      </w:r>
      <w:r w:rsidR="00AC3BE9">
        <w:t>4</w:t>
      </w:r>
      <w:r w:rsidRPr="00F90C5F">
        <w:t xml:space="preserve"> and 202</w:t>
      </w:r>
      <w:r w:rsidR="00D21621">
        <w:t>4</w:t>
      </w:r>
      <w:r w:rsidRPr="00F90C5F">
        <w:t>/2</w:t>
      </w:r>
      <w:r w:rsidR="00D21621">
        <w:t>5</w:t>
      </w:r>
      <w:r w:rsidRPr="00F90C5F">
        <w:t xml:space="preserve">, </w:t>
      </w:r>
      <w:r w:rsidR="00F90C5F" w:rsidRPr="00F90C5F">
        <w:t>s</w:t>
      </w:r>
      <w:r w:rsidR="00AC3BE9">
        <w:t>even</w:t>
      </w:r>
      <w:r w:rsidR="00F90C5F" w:rsidRPr="00F90C5F">
        <w:t xml:space="preserve"> of the eleven LGD’s including Armagh City, Banbridge and Craigavon </w:t>
      </w:r>
      <w:r w:rsidR="007A5276">
        <w:t>Borough</w:t>
      </w:r>
      <w:r w:rsidRPr="00F90C5F">
        <w:t xml:space="preserve"> report</w:t>
      </w:r>
      <w:r w:rsidR="00F90C5F" w:rsidRPr="00F90C5F">
        <w:t>ed a decrease in</w:t>
      </w:r>
      <w:r w:rsidRPr="00F90C5F">
        <w:t xml:space="preserve"> their self-efficacy score.  </w:t>
      </w:r>
      <w:r w:rsidR="00D87448">
        <w:t>However, i</w:t>
      </w:r>
      <w:r w:rsidR="00D87448" w:rsidRPr="00F90C5F">
        <w:t xml:space="preserve">n </w:t>
      </w:r>
      <w:r w:rsidRPr="00F90C5F">
        <w:t xml:space="preserve">Armagh City, Banbridge &amp; Craigavon, </w:t>
      </w:r>
      <w:r w:rsidR="00D87448">
        <w:t>after three consecutive years of decline</w:t>
      </w:r>
      <w:r w:rsidR="00AC3BE9">
        <w:t xml:space="preserve">, 2024/25 </w:t>
      </w:r>
      <w:r w:rsidR="00D87448">
        <w:t>saw</w:t>
      </w:r>
      <w:r w:rsidR="00AC3BE9">
        <w:t xml:space="preserve"> an increase in the Boroughs</w:t>
      </w:r>
      <w:r w:rsidR="00D21621">
        <w:t xml:space="preserve"> </w:t>
      </w:r>
      <w:r w:rsidRPr="00F90C5F">
        <w:t>self-efficacy score</w:t>
      </w:r>
      <w:r w:rsidR="00D87448">
        <w:t xml:space="preserve"> from 18.8 to 19.4</w:t>
      </w:r>
      <w:r w:rsidR="00AC3BE9">
        <w:t>.</w:t>
      </w:r>
    </w:p>
    <w:p w14:paraId="5DE56E8B" w14:textId="77777777" w:rsidR="00DD393A" w:rsidRPr="00662052" w:rsidRDefault="00DD393A" w:rsidP="008320B2">
      <w:pPr>
        <w:rPr>
          <w:b/>
        </w:rPr>
      </w:pPr>
      <w:r w:rsidRPr="00662052">
        <w:rPr>
          <w:b/>
        </w:rPr>
        <w:t xml:space="preserve">Low self-efficacy </w:t>
      </w:r>
    </w:p>
    <w:p w14:paraId="45CEA4EF" w14:textId="6E6BCBCB" w:rsidR="00A91462" w:rsidRPr="007C3BDC" w:rsidRDefault="006B0090" w:rsidP="00A91462">
      <w:r w:rsidRPr="00662052">
        <w:t xml:space="preserve">As noted previously, a total score between 5 and 17 is categorised </w:t>
      </w:r>
      <w:r w:rsidR="00AF54B9" w:rsidRPr="00662052">
        <w:t xml:space="preserve">as </w:t>
      </w:r>
      <w:r w:rsidRPr="00662052">
        <w:t>low self-efficacy.  In 202</w:t>
      </w:r>
      <w:r w:rsidR="00B753D0">
        <w:t>4</w:t>
      </w:r>
      <w:r w:rsidRPr="00662052">
        <w:t>/2</w:t>
      </w:r>
      <w:r w:rsidR="00B753D0">
        <w:t>5</w:t>
      </w:r>
      <w:r w:rsidRPr="00662052">
        <w:t xml:space="preserve">, </w:t>
      </w:r>
      <w:r w:rsidR="00A91462" w:rsidRPr="00662052">
        <w:t xml:space="preserve">the proportion of people </w:t>
      </w:r>
      <w:r w:rsidR="00662052" w:rsidRPr="00662052">
        <w:t xml:space="preserve">(aged 16 and over) </w:t>
      </w:r>
      <w:r w:rsidR="00A91462" w:rsidRPr="00662052">
        <w:t>with low self-efficacy in Armagh City, Banbridge and Craigavon was</w:t>
      </w:r>
      <w:r w:rsidR="00662052" w:rsidRPr="00662052">
        <w:t xml:space="preserve"> 2</w:t>
      </w:r>
      <w:r w:rsidR="00B753D0">
        <w:t>0.5</w:t>
      </w:r>
      <w:r w:rsidR="00662052" w:rsidRPr="00662052">
        <w:t xml:space="preserve">% which is </w:t>
      </w:r>
      <w:r w:rsidR="00B753D0">
        <w:t>slightly above</w:t>
      </w:r>
      <w:r w:rsidR="00A91462" w:rsidRPr="00662052">
        <w:t xml:space="preserve"> the NI average </w:t>
      </w:r>
      <w:r w:rsidR="007E501E" w:rsidRPr="00662052">
        <w:t>of</w:t>
      </w:r>
      <w:r w:rsidR="00A91462" w:rsidRPr="00662052">
        <w:t xml:space="preserve"> </w:t>
      </w:r>
      <w:r w:rsidR="00B753D0">
        <w:t>20.1</w:t>
      </w:r>
      <w:r w:rsidR="00A91462" w:rsidRPr="007C3BDC">
        <w:t>%</w:t>
      </w:r>
      <w:r w:rsidR="00662052" w:rsidRPr="007C3BDC">
        <w:t>.</w:t>
      </w:r>
      <w:r w:rsidR="00A91462" w:rsidRPr="007C3BDC">
        <w:t xml:space="preserve"> </w:t>
      </w:r>
      <w:r w:rsidR="007C3BDC" w:rsidRPr="007C3BDC">
        <w:t>H</w:t>
      </w:r>
      <w:r w:rsidR="00A91462" w:rsidRPr="007C3BDC">
        <w:t>aving increased from 14.8% in 2020/21</w:t>
      </w:r>
      <w:r w:rsidR="00F90C5F" w:rsidRPr="007C3BDC">
        <w:t xml:space="preserve"> to </w:t>
      </w:r>
      <w:r w:rsidR="007C3BDC" w:rsidRPr="007C3BDC">
        <w:t>28.2</w:t>
      </w:r>
      <w:r w:rsidR="00F90C5F" w:rsidRPr="007C3BDC">
        <w:t>% in 202</w:t>
      </w:r>
      <w:r w:rsidR="007C3BDC" w:rsidRPr="007C3BDC">
        <w:t>3</w:t>
      </w:r>
      <w:r w:rsidR="00F90C5F" w:rsidRPr="007C3BDC">
        <w:t>/2</w:t>
      </w:r>
      <w:r w:rsidR="007C3BDC" w:rsidRPr="007C3BDC">
        <w:t xml:space="preserve">4, Armagh City, Banbridge and Craigavon </w:t>
      </w:r>
      <w:r w:rsidR="007A5276">
        <w:t>Borough</w:t>
      </w:r>
      <w:r w:rsidR="007C3BDC" w:rsidRPr="007C3BDC">
        <w:t xml:space="preserve"> ha</w:t>
      </w:r>
      <w:r w:rsidR="00B753D0">
        <w:t>d</w:t>
      </w:r>
      <w:r w:rsidR="007C3BDC" w:rsidRPr="007C3BDC">
        <w:t xml:space="preserve"> experienced the biggest increase in low self-efficacy and </w:t>
      </w:r>
      <w:r w:rsidR="009C4634">
        <w:t>was</w:t>
      </w:r>
      <w:r w:rsidR="009C4634" w:rsidRPr="007C3BDC">
        <w:t xml:space="preserve"> </w:t>
      </w:r>
      <w:r w:rsidR="007C3BDC" w:rsidRPr="007C3BDC">
        <w:t>ranked the highest</w:t>
      </w:r>
      <w:r w:rsidR="00A91462" w:rsidRPr="007C3BDC">
        <w:t xml:space="preserve"> </w:t>
      </w:r>
      <w:r w:rsidR="007C3BDC" w:rsidRPr="007C3BDC">
        <w:t>of all the LGD’s in Northern Ireland</w:t>
      </w:r>
      <w:r w:rsidR="00B753D0">
        <w:t xml:space="preserve"> in 2023/24, however 2024/25 seen a decrease of 7.7 percentage points, dropping the Borough into third highest of all LGD’s</w:t>
      </w:r>
      <w:r w:rsidR="007C3BDC" w:rsidRPr="007C3BDC">
        <w:t xml:space="preserve">.  </w:t>
      </w:r>
      <w:r w:rsidR="009C4634">
        <w:t xml:space="preserve">Derry City &amp; Strabane had the highest proportion of people with low self-efficacy at 32.4% followed by Belfast at 22.4%.  </w:t>
      </w:r>
      <w:r w:rsidR="00B753D0">
        <w:t xml:space="preserve">Newry, Mourne &amp; Down </w:t>
      </w:r>
      <w:r w:rsidR="00A91462" w:rsidRPr="007C3BDC">
        <w:t xml:space="preserve">reported the lowest proportion of people with low self-efficacy at just </w:t>
      </w:r>
      <w:r w:rsidR="007C3BDC" w:rsidRPr="007C3BDC">
        <w:t>1</w:t>
      </w:r>
      <w:r w:rsidR="00B753D0">
        <w:t>6.3%</w:t>
      </w:r>
      <w:r w:rsidR="007C3BDC" w:rsidRPr="007C3BDC">
        <w:t xml:space="preserve">. </w:t>
      </w:r>
      <w:r w:rsidR="009C4634">
        <w:t xml:space="preserve"> Armagh City, Banbridge and Craigavon was one of</w:t>
      </w:r>
      <w:ins w:id="0" w:author="Sarah McMillan" w:date="2026-05-22T10:19:00Z" w16du:dateUtc="2026-05-22T09:19:00Z">
        <w:r w:rsidR="003B2F37">
          <w:t xml:space="preserve"> </w:t>
        </w:r>
      </w:ins>
      <w:r w:rsidR="009C4634">
        <w:t>j</w:t>
      </w:r>
      <w:r w:rsidR="007C3BDC" w:rsidRPr="007C3BDC">
        <w:t xml:space="preserve">ust </w:t>
      </w:r>
      <w:r w:rsidR="00B753D0">
        <w:t>5</w:t>
      </w:r>
      <w:r w:rsidR="007C3BDC" w:rsidRPr="007C3BDC">
        <w:t xml:space="preserve"> LGD’s </w:t>
      </w:r>
      <w:r w:rsidR="009C4634" w:rsidRPr="007C3BDC">
        <w:t>report</w:t>
      </w:r>
      <w:r w:rsidR="009C4634">
        <w:t>ing</w:t>
      </w:r>
      <w:r w:rsidR="009C4634" w:rsidRPr="007C3BDC">
        <w:t xml:space="preserve"> </w:t>
      </w:r>
      <w:r w:rsidR="007C3BDC" w:rsidRPr="007C3BDC">
        <w:t xml:space="preserve">a reduction in </w:t>
      </w:r>
      <w:r w:rsidR="00A91462" w:rsidRPr="007C3BDC">
        <w:t xml:space="preserve">the proportion of the population with low self-efficacy, signifying </w:t>
      </w:r>
      <w:r w:rsidR="007C3BDC" w:rsidRPr="007C3BDC">
        <w:t xml:space="preserve">better </w:t>
      </w:r>
      <w:r w:rsidR="00A91462" w:rsidRPr="007C3BDC">
        <w:t>wellbeing for this measure</w:t>
      </w:r>
      <w:r w:rsidR="009C4634">
        <w:t xml:space="preserve"> in these areas</w:t>
      </w:r>
      <w:r w:rsidR="00A91462" w:rsidRPr="007C3BDC">
        <w:t>.</w:t>
      </w:r>
      <w:r w:rsidR="009C4634">
        <w:t xml:space="preserve"> </w:t>
      </w:r>
    </w:p>
    <w:p w14:paraId="70C46185" w14:textId="22DD73CB" w:rsidR="007E269B" w:rsidRPr="007C3BDC" w:rsidRDefault="00B753D0" w:rsidP="007E269B">
      <w:r>
        <w:rPr>
          <w:noProof/>
        </w:rPr>
        <w:lastRenderedPageBreak/>
        <w:drawing>
          <wp:inline distT="0" distB="0" distL="0" distR="0" wp14:anchorId="735A50D7" wp14:editId="34412F3F">
            <wp:extent cx="5663565" cy="2961323"/>
            <wp:effectExtent l="0" t="0" r="13335" b="10795"/>
            <wp:docPr id="6430644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B6D2871-2209-01D8-6915-613B5FA905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E269B" w:rsidRPr="00662052">
        <w:rPr>
          <w:sz w:val="20"/>
          <w:szCs w:val="20"/>
        </w:rPr>
        <w:t>Figure 4: Proportion of the population with low self-efficacy by LGD, 2020/21</w:t>
      </w:r>
      <w:r w:rsidR="004323FC" w:rsidRPr="00662052">
        <w:rPr>
          <w:sz w:val="20"/>
          <w:szCs w:val="20"/>
        </w:rPr>
        <w:t xml:space="preserve">, </w:t>
      </w:r>
      <w:r w:rsidR="007E269B" w:rsidRPr="00662052">
        <w:rPr>
          <w:sz w:val="20"/>
          <w:szCs w:val="20"/>
        </w:rPr>
        <w:t>2021/22</w:t>
      </w:r>
      <w:r w:rsidR="00662052" w:rsidRPr="00662052">
        <w:rPr>
          <w:sz w:val="20"/>
          <w:szCs w:val="20"/>
        </w:rPr>
        <w:t>,</w:t>
      </w:r>
      <w:r w:rsidR="004323FC" w:rsidRPr="00662052">
        <w:rPr>
          <w:sz w:val="20"/>
          <w:szCs w:val="20"/>
        </w:rPr>
        <w:t xml:space="preserve"> 2022/23</w:t>
      </w:r>
      <w:r>
        <w:rPr>
          <w:sz w:val="20"/>
          <w:szCs w:val="20"/>
        </w:rPr>
        <w:t xml:space="preserve">, </w:t>
      </w:r>
      <w:r w:rsidR="00662052" w:rsidRPr="00662052">
        <w:rPr>
          <w:sz w:val="20"/>
          <w:szCs w:val="20"/>
        </w:rPr>
        <w:t>2023/24</w:t>
      </w:r>
      <w:r>
        <w:rPr>
          <w:sz w:val="20"/>
          <w:szCs w:val="20"/>
        </w:rPr>
        <w:t xml:space="preserve"> &amp; 2024/25</w:t>
      </w:r>
      <w:r w:rsidR="007E269B" w:rsidRPr="00662052">
        <w:rPr>
          <w:sz w:val="20"/>
          <w:szCs w:val="20"/>
        </w:rPr>
        <w:t xml:space="preserve">.  Source: Continuous Household Survey (CHS), NISRA. Note: </w:t>
      </w:r>
      <w:r w:rsidR="006E6686" w:rsidRPr="00662052">
        <w:rPr>
          <w:sz w:val="20"/>
          <w:szCs w:val="20"/>
        </w:rPr>
        <w:t xml:space="preserve">There is no estimate for Fermanagh &amp; Omagh for </w:t>
      </w:r>
      <w:r w:rsidR="006E6686" w:rsidRPr="007C3BDC">
        <w:rPr>
          <w:sz w:val="20"/>
          <w:szCs w:val="20"/>
        </w:rPr>
        <w:t>2020/21 as the sample size wa</w:t>
      </w:r>
      <w:r w:rsidR="007E269B" w:rsidRPr="007C3BDC">
        <w:rPr>
          <w:sz w:val="20"/>
          <w:szCs w:val="20"/>
        </w:rPr>
        <w:t>s too small (less than 100) to allow sufficient analysis of this category.</w:t>
      </w:r>
    </w:p>
    <w:p w14:paraId="38DE22E7" w14:textId="77777777" w:rsidR="008F4538" w:rsidRPr="007C3BDC" w:rsidRDefault="008F4538" w:rsidP="008320B2">
      <w:pPr>
        <w:rPr>
          <w:b/>
        </w:rPr>
      </w:pPr>
      <w:r w:rsidRPr="007C3BDC">
        <w:rPr>
          <w:b/>
        </w:rPr>
        <w:t>Personal Wellbeing</w:t>
      </w:r>
    </w:p>
    <w:p w14:paraId="3CEDCDDC" w14:textId="77777777" w:rsidR="008F4538" w:rsidRPr="0031256E" w:rsidRDefault="008F4538" w:rsidP="008320B2">
      <w:pPr>
        <w:rPr>
          <w:rFonts w:cstheme="minorHAnsi"/>
          <w:shd w:val="clear" w:color="auto" w:fill="FFFFFF"/>
        </w:rPr>
      </w:pPr>
      <w:r w:rsidRPr="0031256E">
        <w:rPr>
          <w:rStyle w:val="Strong"/>
          <w:rFonts w:cstheme="minorHAnsi"/>
          <w:b w:val="0"/>
          <w:shd w:val="clear" w:color="auto" w:fill="FFFFFF"/>
        </w:rPr>
        <w:t>Wellbeing is one of the strongest determinants of an individual’s health</w:t>
      </w:r>
      <w:r w:rsidRPr="0031256E">
        <w:rPr>
          <w:rStyle w:val="FootnoteReference"/>
          <w:rFonts w:cstheme="minorHAnsi"/>
          <w:bCs/>
          <w:shd w:val="clear" w:color="auto" w:fill="FFFFFF"/>
        </w:rPr>
        <w:footnoteReference w:id="3"/>
      </w:r>
      <w:r w:rsidRPr="0031256E">
        <w:rPr>
          <w:rStyle w:val="Strong"/>
          <w:rFonts w:cstheme="minorHAnsi"/>
          <w:b w:val="0"/>
          <w:shd w:val="clear" w:color="auto" w:fill="FFFFFF"/>
        </w:rPr>
        <w:t>. Personal</w:t>
      </w:r>
      <w:r w:rsidRPr="0031256E">
        <w:rPr>
          <w:rFonts w:cstheme="minorHAnsi"/>
          <w:b/>
          <w:shd w:val="clear" w:color="auto" w:fill="FFFFFF"/>
        </w:rPr>
        <w:t> </w:t>
      </w:r>
      <w:r w:rsidRPr="0031256E">
        <w:rPr>
          <w:rFonts w:cstheme="minorHAnsi"/>
          <w:shd w:val="clear" w:color="auto" w:fill="FFFFFF"/>
        </w:rPr>
        <w:t xml:space="preserve">wellbeing is a measure of how satisfied people are with their lives, their sense that what they do in life is worthwhile, and their levels of happiness and anxiety.  </w:t>
      </w:r>
      <w:r w:rsidR="00DD75ED" w:rsidRPr="0031256E">
        <w:rPr>
          <w:rFonts w:eastAsia="Times New Roman" w:cstheme="minorHAnsi"/>
          <w:lang w:eastAsia="en-GB"/>
        </w:rPr>
        <w:t xml:space="preserve">NISRA has participated in the Measuring National Wellbeing Programme since it was established in 2010 and incorporate the following questions in the CHS: </w:t>
      </w:r>
    </w:p>
    <w:p w14:paraId="09FF57E1" w14:textId="77777777" w:rsidR="008F4538" w:rsidRPr="007C3BDC" w:rsidRDefault="008F4538" w:rsidP="008F4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3BDC">
        <w:rPr>
          <w:rFonts w:eastAsia="Times New Roman" w:cstheme="minorHAnsi"/>
          <w:lang w:eastAsia="en-GB"/>
        </w:rPr>
        <w:t>overall, how </w:t>
      </w:r>
      <w:r w:rsidRPr="007C3BDC">
        <w:rPr>
          <w:rFonts w:eastAsia="Times New Roman" w:cstheme="minorHAnsi"/>
          <w:b/>
          <w:bCs/>
          <w:lang w:eastAsia="en-GB"/>
        </w:rPr>
        <w:t>satisfied</w:t>
      </w:r>
      <w:r w:rsidRPr="007C3BDC">
        <w:rPr>
          <w:rFonts w:eastAsia="Times New Roman" w:cstheme="minorHAnsi"/>
          <w:lang w:eastAsia="en-GB"/>
        </w:rPr>
        <w:t> are you with your life nowadays?</w:t>
      </w:r>
    </w:p>
    <w:p w14:paraId="23DAF5E2" w14:textId="77777777" w:rsidR="008F4538" w:rsidRPr="007C3BDC" w:rsidRDefault="008F4538" w:rsidP="008F4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3BDC">
        <w:rPr>
          <w:rFonts w:eastAsia="Times New Roman" w:cstheme="minorHAnsi"/>
          <w:lang w:eastAsia="en-GB"/>
        </w:rPr>
        <w:t>overall, to what extent do you feel the things you do in your life are </w:t>
      </w:r>
      <w:r w:rsidRPr="007C3BDC">
        <w:rPr>
          <w:rFonts w:eastAsia="Times New Roman" w:cstheme="minorHAnsi"/>
          <w:b/>
          <w:bCs/>
          <w:lang w:eastAsia="en-GB"/>
        </w:rPr>
        <w:t>worthwhile</w:t>
      </w:r>
      <w:r w:rsidRPr="007C3BDC">
        <w:rPr>
          <w:rFonts w:eastAsia="Times New Roman" w:cstheme="minorHAnsi"/>
          <w:lang w:eastAsia="en-GB"/>
        </w:rPr>
        <w:t>?</w:t>
      </w:r>
    </w:p>
    <w:p w14:paraId="221799D9" w14:textId="77777777" w:rsidR="008F4538" w:rsidRPr="007C3BDC" w:rsidRDefault="008F4538" w:rsidP="008F4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3BDC">
        <w:rPr>
          <w:rFonts w:eastAsia="Times New Roman" w:cstheme="minorHAnsi"/>
          <w:lang w:eastAsia="en-GB"/>
        </w:rPr>
        <w:t>overall, how </w:t>
      </w:r>
      <w:r w:rsidRPr="007C3BDC">
        <w:rPr>
          <w:rFonts w:eastAsia="Times New Roman" w:cstheme="minorHAnsi"/>
          <w:b/>
          <w:bCs/>
          <w:lang w:eastAsia="en-GB"/>
        </w:rPr>
        <w:t>happy</w:t>
      </w:r>
      <w:r w:rsidRPr="007C3BDC">
        <w:rPr>
          <w:rFonts w:eastAsia="Times New Roman" w:cstheme="minorHAnsi"/>
          <w:lang w:eastAsia="en-GB"/>
        </w:rPr>
        <w:t> did you feel yesterday?</w:t>
      </w:r>
    </w:p>
    <w:p w14:paraId="7E75DCE4" w14:textId="77777777" w:rsidR="008F4538" w:rsidRPr="007C3BDC" w:rsidRDefault="008F4538" w:rsidP="008F4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3BDC">
        <w:rPr>
          <w:rFonts w:eastAsia="Times New Roman" w:cstheme="minorHAnsi"/>
          <w:lang w:eastAsia="en-GB"/>
        </w:rPr>
        <w:t>overall, how </w:t>
      </w:r>
      <w:r w:rsidRPr="007C3BDC">
        <w:rPr>
          <w:rFonts w:eastAsia="Times New Roman" w:cstheme="minorHAnsi"/>
          <w:b/>
          <w:bCs/>
          <w:lang w:eastAsia="en-GB"/>
        </w:rPr>
        <w:t>anxious</w:t>
      </w:r>
      <w:r w:rsidRPr="007C3BDC">
        <w:rPr>
          <w:rFonts w:eastAsia="Times New Roman" w:cstheme="minorHAnsi"/>
          <w:lang w:eastAsia="en-GB"/>
        </w:rPr>
        <w:t> did you feel yesterday?</w:t>
      </w:r>
    </w:p>
    <w:p w14:paraId="0AA8067A" w14:textId="77777777" w:rsidR="008F4538" w:rsidRPr="007C3BDC" w:rsidRDefault="00DD75ED" w:rsidP="008F4538">
      <w:pPr>
        <w:spacing w:before="100" w:beforeAutospacing="1" w:after="100" w:afterAutospacing="1" w:line="240" w:lineRule="auto"/>
      </w:pPr>
      <w:r w:rsidRPr="007C3BDC">
        <w:rPr>
          <w:rFonts w:eastAsia="Times New Roman" w:cstheme="minorHAnsi"/>
          <w:lang w:eastAsia="en-GB"/>
        </w:rPr>
        <w:t>Respondents</w:t>
      </w:r>
      <w:r w:rsidR="008F4538" w:rsidRPr="007C3BDC">
        <w:rPr>
          <w:rFonts w:eastAsia="Times New Roman" w:cstheme="minorHAnsi"/>
          <w:lang w:eastAsia="en-GB"/>
        </w:rPr>
        <w:t xml:space="preserve"> are asked to </w:t>
      </w:r>
      <w:r w:rsidRPr="007C3BDC">
        <w:rPr>
          <w:rFonts w:eastAsia="Times New Roman" w:cstheme="minorHAnsi"/>
          <w:lang w:eastAsia="en-GB"/>
        </w:rPr>
        <w:t xml:space="preserve">score each question </w:t>
      </w:r>
      <w:r w:rsidR="008F4538" w:rsidRPr="007C3BDC">
        <w:rPr>
          <w:rFonts w:eastAsia="Times New Roman" w:cstheme="minorHAnsi"/>
          <w:lang w:eastAsia="en-GB"/>
        </w:rPr>
        <w:t>on a scale of 0 to 10, where 0 is “not at all” and 10 is “completely”</w:t>
      </w:r>
      <w:r w:rsidRPr="007C3BDC">
        <w:rPr>
          <w:rFonts w:eastAsia="Times New Roman" w:cstheme="minorHAnsi"/>
          <w:lang w:eastAsia="en-GB"/>
        </w:rPr>
        <w:t xml:space="preserve"> which </w:t>
      </w:r>
      <w:r w:rsidRPr="007C3BDC">
        <w:t>means that a higher score indicates better wellbeing in relation to ‘life satisfaction’, ‘worthwhile’ and ‘happiness’, and a lower score indicates better wellbeing for ‘anxiety’.</w:t>
      </w:r>
      <w:r w:rsidR="00467396" w:rsidRPr="007C3BDC">
        <w:t xml:space="preserve"> The thresholds for personal wellbeing under each of the measures are as follows: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A507D" w:rsidRPr="007C3BDC" w14:paraId="3CB785E0" w14:textId="77777777" w:rsidTr="00467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gridSpan w:val="2"/>
          </w:tcPr>
          <w:p w14:paraId="6B0D1C4F" w14:textId="77777777" w:rsidR="00467396" w:rsidRPr="007C3BDC" w:rsidRDefault="00467396" w:rsidP="0046739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Life Satisfaction, Worthwhile and Happiness Scores</w:t>
            </w:r>
          </w:p>
        </w:tc>
        <w:tc>
          <w:tcPr>
            <w:tcW w:w="4508" w:type="dxa"/>
            <w:gridSpan w:val="2"/>
          </w:tcPr>
          <w:p w14:paraId="7103E00F" w14:textId="77777777" w:rsidR="00467396" w:rsidRPr="007C3BDC" w:rsidRDefault="00467396" w:rsidP="00467396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Anxiety Scores</w:t>
            </w:r>
          </w:p>
        </w:tc>
      </w:tr>
      <w:tr w:rsidR="007A507D" w:rsidRPr="007C3BDC" w14:paraId="1452562B" w14:textId="77777777" w:rsidTr="00467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797C7E7" w14:textId="77777777" w:rsidR="00467396" w:rsidRPr="007C3BDC" w:rsidRDefault="00467396" w:rsidP="00467396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Response</w:t>
            </w:r>
          </w:p>
        </w:tc>
        <w:tc>
          <w:tcPr>
            <w:tcW w:w="2254" w:type="dxa"/>
          </w:tcPr>
          <w:p w14:paraId="44DCC77A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en-GB"/>
              </w:rPr>
            </w:pPr>
            <w:r w:rsidRPr="007C3BDC">
              <w:rPr>
                <w:rFonts w:eastAsia="Times New Roman" w:cstheme="minorHAnsi"/>
                <w:b/>
                <w:lang w:eastAsia="en-GB"/>
              </w:rPr>
              <w:t>Label</w:t>
            </w:r>
          </w:p>
        </w:tc>
        <w:tc>
          <w:tcPr>
            <w:tcW w:w="2254" w:type="dxa"/>
          </w:tcPr>
          <w:p w14:paraId="64DD7600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en-GB"/>
              </w:rPr>
            </w:pPr>
            <w:r w:rsidRPr="007C3BDC">
              <w:rPr>
                <w:rFonts w:eastAsia="Times New Roman" w:cstheme="minorHAnsi"/>
                <w:b/>
                <w:lang w:eastAsia="en-GB"/>
              </w:rPr>
              <w:t>Response</w:t>
            </w:r>
          </w:p>
        </w:tc>
        <w:tc>
          <w:tcPr>
            <w:tcW w:w="2254" w:type="dxa"/>
          </w:tcPr>
          <w:p w14:paraId="1F04C04F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en-GB"/>
              </w:rPr>
            </w:pPr>
            <w:r w:rsidRPr="007C3BDC">
              <w:rPr>
                <w:rFonts w:eastAsia="Times New Roman" w:cstheme="minorHAnsi"/>
                <w:b/>
                <w:lang w:eastAsia="en-GB"/>
              </w:rPr>
              <w:t>Label</w:t>
            </w:r>
          </w:p>
        </w:tc>
      </w:tr>
      <w:tr w:rsidR="007A507D" w:rsidRPr="007C3BDC" w14:paraId="33837DB2" w14:textId="77777777" w:rsidTr="00467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5C05D54" w14:textId="77777777" w:rsidR="00467396" w:rsidRPr="007C3BDC" w:rsidRDefault="00467396" w:rsidP="00467396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lang w:eastAsia="en-GB"/>
              </w:rPr>
            </w:pPr>
            <w:r w:rsidRPr="007C3BDC">
              <w:rPr>
                <w:rFonts w:eastAsia="Times New Roman" w:cstheme="minorHAnsi"/>
                <w:b w:val="0"/>
                <w:lang w:eastAsia="en-GB"/>
              </w:rPr>
              <w:t>0-4</w:t>
            </w:r>
          </w:p>
        </w:tc>
        <w:tc>
          <w:tcPr>
            <w:tcW w:w="2254" w:type="dxa"/>
          </w:tcPr>
          <w:p w14:paraId="2FC931B7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Low</w:t>
            </w:r>
          </w:p>
        </w:tc>
        <w:tc>
          <w:tcPr>
            <w:tcW w:w="2254" w:type="dxa"/>
          </w:tcPr>
          <w:p w14:paraId="5484F6EC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0-1</w:t>
            </w:r>
          </w:p>
        </w:tc>
        <w:tc>
          <w:tcPr>
            <w:tcW w:w="2254" w:type="dxa"/>
          </w:tcPr>
          <w:p w14:paraId="0C01937B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Very low</w:t>
            </w:r>
          </w:p>
        </w:tc>
      </w:tr>
      <w:tr w:rsidR="007A507D" w:rsidRPr="007C3BDC" w14:paraId="049C0F48" w14:textId="77777777" w:rsidTr="00467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679EF5A" w14:textId="77777777" w:rsidR="00467396" w:rsidRPr="007C3BDC" w:rsidRDefault="00467396" w:rsidP="00467396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lang w:eastAsia="en-GB"/>
              </w:rPr>
            </w:pPr>
            <w:r w:rsidRPr="007C3BDC">
              <w:rPr>
                <w:rFonts w:eastAsia="Times New Roman" w:cstheme="minorHAnsi"/>
                <w:b w:val="0"/>
                <w:lang w:eastAsia="en-GB"/>
              </w:rPr>
              <w:t>5-6</w:t>
            </w:r>
          </w:p>
        </w:tc>
        <w:tc>
          <w:tcPr>
            <w:tcW w:w="2254" w:type="dxa"/>
          </w:tcPr>
          <w:p w14:paraId="1EE039CC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Medium</w:t>
            </w:r>
          </w:p>
        </w:tc>
        <w:tc>
          <w:tcPr>
            <w:tcW w:w="2254" w:type="dxa"/>
          </w:tcPr>
          <w:p w14:paraId="1B160261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2-3</w:t>
            </w:r>
          </w:p>
        </w:tc>
        <w:tc>
          <w:tcPr>
            <w:tcW w:w="2254" w:type="dxa"/>
          </w:tcPr>
          <w:p w14:paraId="366610B7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Low</w:t>
            </w:r>
          </w:p>
        </w:tc>
      </w:tr>
      <w:tr w:rsidR="007A507D" w:rsidRPr="007C3BDC" w14:paraId="18B98F7A" w14:textId="77777777" w:rsidTr="00467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202E59D" w14:textId="77777777" w:rsidR="00467396" w:rsidRPr="007C3BDC" w:rsidRDefault="00467396" w:rsidP="00467396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lang w:eastAsia="en-GB"/>
              </w:rPr>
            </w:pPr>
            <w:r w:rsidRPr="007C3BDC">
              <w:rPr>
                <w:rFonts w:eastAsia="Times New Roman" w:cstheme="minorHAnsi"/>
                <w:b w:val="0"/>
                <w:lang w:eastAsia="en-GB"/>
              </w:rPr>
              <w:t>7-8</w:t>
            </w:r>
          </w:p>
        </w:tc>
        <w:tc>
          <w:tcPr>
            <w:tcW w:w="2254" w:type="dxa"/>
          </w:tcPr>
          <w:p w14:paraId="742FBB88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High</w:t>
            </w:r>
          </w:p>
        </w:tc>
        <w:tc>
          <w:tcPr>
            <w:tcW w:w="2254" w:type="dxa"/>
          </w:tcPr>
          <w:p w14:paraId="663A4837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4-5</w:t>
            </w:r>
          </w:p>
        </w:tc>
        <w:tc>
          <w:tcPr>
            <w:tcW w:w="2254" w:type="dxa"/>
          </w:tcPr>
          <w:p w14:paraId="64F150E7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Medium</w:t>
            </w:r>
          </w:p>
        </w:tc>
      </w:tr>
      <w:tr w:rsidR="007A507D" w:rsidRPr="007C3BDC" w14:paraId="29D206F9" w14:textId="77777777" w:rsidTr="00467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1C201D4" w14:textId="77777777" w:rsidR="00467396" w:rsidRPr="007C3BDC" w:rsidRDefault="00467396" w:rsidP="00467396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lang w:eastAsia="en-GB"/>
              </w:rPr>
            </w:pPr>
            <w:r w:rsidRPr="007C3BDC">
              <w:rPr>
                <w:rFonts w:eastAsia="Times New Roman" w:cstheme="minorHAnsi"/>
                <w:b w:val="0"/>
                <w:lang w:eastAsia="en-GB"/>
              </w:rPr>
              <w:t>9-10</w:t>
            </w:r>
          </w:p>
        </w:tc>
        <w:tc>
          <w:tcPr>
            <w:tcW w:w="2254" w:type="dxa"/>
          </w:tcPr>
          <w:p w14:paraId="2ACCF8EF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Very High</w:t>
            </w:r>
          </w:p>
        </w:tc>
        <w:tc>
          <w:tcPr>
            <w:tcW w:w="2254" w:type="dxa"/>
          </w:tcPr>
          <w:p w14:paraId="1476B747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6-10</w:t>
            </w:r>
          </w:p>
        </w:tc>
        <w:tc>
          <w:tcPr>
            <w:tcW w:w="2254" w:type="dxa"/>
          </w:tcPr>
          <w:p w14:paraId="2961D917" w14:textId="77777777" w:rsidR="00467396" w:rsidRPr="007C3BDC" w:rsidRDefault="00467396" w:rsidP="0046739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7C3BDC">
              <w:rPr>
                <w:rFonts w:eastAsia="Times New Roman" w:cstheme="minorHAnsi"/>
                <w:lang w:eastAsia="en-GB"/>
              </w:rPr>
              <w:t>High</w:t>
            </w:r>
          </w:p>
        </w:tc>
      </w:tr>
    </w:tbl>
    <w:p w14:paraId="79623A19" w14:textId="77777777" w:rsidR="00977640" w:rsidRPr="007C3BDC" w:rsidRDefault="00977640" w:rsidP="00977640">
      <w:pPr>
        <w:rPr>
          <w:b/>
        </w:rPr>
      </w:pPr>
      <w:r w:rsidRPr="007C3BDC">
        <w:rPr>
          <w:sz w:val="20"/>
          <w:szCs w:val="20"/>
        </w:rPr>
        <w:t xml:space="preserve">Table 2: Threshold labels within each of the </w:t>
      </w:r>
      <w:proofErr w:type="gramStart"/>
      <w:r w:rsidRPr="007C3BDC">
        <w:rPr>
          <w:sz w:val="20"/>
          <w:szCs w:val="20"/>
        </w:rPr>
        <w:t>Personal</w:t>
      </w:r>
      <w:proofErr w:type="gramEnd"/>
      <w:r w:rsidRPr="007C3BDC">
        <w:rPr>
          <w:sz w:val="20"/>
          <w:szCs w:val="20"/>
        </w:rPr>
        <w:t xml:space="preserve"> wellbeing questions. </w:t>
      </w:r>
    </w:p>
    <w:p w14:paraId="485BC166" w14:textId="77777777" w:rsidR="00DD75ED" w:rsidRPr="007C3BDC" w:rsidRDefault="007A1F35" w:rsidP="008320B2">
      <w:r w:rsidRPr="007C3BDC">
        <w:lastRenderedPageBreak/>
        <w:t>The estimates of reported ‘life satisfaction’, feeling that things done in life are ‘worthwhile’. ‘happiness’ and ‘anxiety’ are included in the following sections.</w:t>
      </w:r>
    </w:p>
    <w:p w14:paraId="03174AB0" w14:textId="77777777" w:rsidR="00DD393A" w:rsidRPr="00B516EE" w:rsidRDefault="00DD393A" w:rsidP="008320B2">
      <w:pPr>
        <w:rPr>
          <w:b/>
        </w:rPr>
      </w:pPr>
      <w:r w:rsidRPr="00B516EE">
        <w:rPr>
          <w:b/>
        </w:rPr>
        <w:t xml:space="preserve">Life Satisfaction </w:t>
      </w:r>
    </w:p>
    <w:p w14:paraId="2F98F33E" w14:textId="1F655EE2" w:rsidR="00663732" w:rsidRPr="00B516EE" w:rsidRDefault="00663732" w:rsidP="008320B2">
      <w:r w:rsidRPr="00B516EE">
        <w:t xml:space="preserve">In </w:t>
      </w:r>
      <w:r w:rsidR="00D66B72" w:rsidRPr="00B516EE">
        <w:t>202</w:t>
      </w:r>
      <w:r w:rsidR="00D66B72">
        <w:t>4</w:t>
      </w:r>
      <w:r w:rsidRPr="00B516EE">
        <w:t>/</w:t>
      </w:r>
      <w:r w:rsidR="00D66B72" w:rsidRPr="00B516EE">
        <w:t>2</w:t>
      </w:r>
      <w:r w:rsidR="00D66B72">
        <w:t>5</w:t>
      </w:r>
      <w:r w:rsidRPr="00B516EE">
        <w:t xml:space="preserve">, the average (mean) life satisfaction score for residents of Armagh City, Banbridge and Craigavon </w:t>
      </w:r>
      <w:r w:rsidR="007A5276">
        <w:t>Borough</w:t>
      </w:r>
      <w:r w:rsidRPr="00B516EE">
        <w:t xml:space="preserve"> was </w:t>
      </w:r>
      <w:r w:rsidR="00BA330C" w:rsidRPr="00B516EE">
        <w:t>7.</w:t>
      </w:r>
      <w:r w:rsidR="00D66B72">
        <w:t>6</w:t>
      </w:r>
      <w:r w:rsidR="00D66B72" w:rsidRPr="00B516EE">
        <w:t xml:space="preserve"> </w:t>
      </w:r>
      <w:r w:rsidR="00B516EE" w:rsidRPr="00B516EE">
        <w:t xml:space="preserve">which is </w:t>
      </w:r>
      <w:r w:rsidR="00D66B72">
        <w:t>a fall of just 0.1</w:t>
      </w:r>
      <w:r w:rsidR="00D66B72" w:rsidRPr="00B516EE">
        <w:t xml:space="preserve"> </w:t>
      </w:r>
      <w:r w:rsidR="00B516EE" w:rsidRPr="00B516EE">
        <w:t xml:space="preserve">from the previous year.  </w:t>
      </w:r>
      <w:r w:rsidR="00977640" w:rsidRPr="00B516EE">
        <w:t xml:space="preserve">As per Table 2, a score of </w:t>
      </w:r>
      <w:r w:rsidR="00B516EE" w:rsidRPr="00B516EE">
        <w:t>7-</w:t>
      </w:r>
      <w:r w:rsidR="00977640" w:rsidRPr="00B516EE">
        <w:t>8 is considered a high score and</w:t>
      </w:r>
      <w:r w:rsidR="00B516EE" w:rsidRPr="00B516EE">
        <w:t xml:space="preserve"> so the slight drop in the score since 2021/22 would</w:t>
      </w:r>
      <w:r w:rsidR="00977640" w:rsidRPr="00B516EE">
        <w:t xml:space="preserve"> indicate a </w:t>
      </w:r>
      <w:r w:rsidR="00D66B72">
        <w:t xml:space="preserve">small </w:t>
      </w:r>
      <w:r w:rsidR="00BA330C" w:rsidRPr="00B516EE">
        <w:t>de</w:t>
      </w:r>
      <w:r w:rsidR="00977640" w:rsidRPr="00B516EE">
        <w:t xml:space="preserve">crease in wellbeing for this measure within the </w:t>
      </w:r>
      <w:r w:rsidR="007A5276">
        <w:t>Borough</w:t>
      </w:r>
      <w:r w:rsidR="00977640" w:rsidRPr="00B516EE">
        <w:t xml:space="preserve">.  </w:t>
      </w:r>
      <w:r w:rsidR="00BA330C" w:rsidRPr="00B516EE">
        <w:t xml:space="preserve">In </w:t>
      </w:r>
      <w:r w:rsidR="00D66B72" w:rsidRPr="00B516EE">
        <w:t>202</w:t>
      </w:r>
      <w:r w:rsidR="00D66B72">
        <w:t>4</w:t>
      </w:r>
      <w:r w:rsidR="00BA330C" w:rsidRPr="00B516EE">
        <w:t>/</w:t>
      </w:r>
      <w:r w:rsidR="00D66B72" w:rsidRPr="00B516EE">
        <w:t>2</w:t>
      </w:r>
      <w:r w:rsidR="00D66B72">
        <w:t>5</w:t>
      </w:r>
      <w:r w:rsidR="00BA330C" w:rsidRPr="00B516EE">
        <w:t xml:space="preserve">, the average (mean) life satisfaction score </w:t>
      </w:r>
      <w:r w:rsidR="00D66B72">
        <w:t>fell by just 0.1 in 6</w:t>
      </w:r>
      <w:r w:rsidR="00BA330C" w:rsidRPr="00B516EE">
        <w:t xml:space="preserve"> LGD’s </w:t>
      </w:r>
      <w:r w:rsidR="00D66B72">
        <w:t>and Northern Ireland overall. The biggest change was in Newry, Mourne and Down which fell by 0.4 but remains a high score.</w:t>
      </w:r>
    </w:p>
    <w:tbl>
      <w:tblPr>
        <w:tblStyle w:val="GridTable1Light"/>
        <w:tblW w:w="9102" w:type="dxa"/>
        <w:tblLook w:val="04A0" w:firstRow="1" w:lastRow="0" w:firstColumn="1" w:lastColumn="0" w:noHBand="0" w:noVBand="1"/>
      </w:tblPr>
      <w:tblGrid>
        <w:gridCol w:w="4457"/>
        <w:gridCol w:w="980"/>
        <w:gridCol w:w="980"/>
        <w:gridCol w:w="980"/>
        <w:gridCol w:w="980"/>
        <w:gridCol w:w="980"/>
      </w:tblGrid>
      <w:tr w:rsidR="00572EC8" w:rsidRPr="007C3BDC" w14:paraId="576AE6F8" w14:textId="06A73D52" w:rsidTr="00572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19B858EF" w14:textId="77777777" w:rsidR="00572EC8" w:rsidRPr="007C3BDC" w:rsidRDefault="00572EC8" w:rsidP="00663732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29" w:type="dxa"/>
            <w:hideMark/>
          </w:tcPr>
          <w:p w14:paraId="50389746" w14:textId="77777777" w:rsidR="00572EC8" w:rsidRPr="007C3BDC" w:rsidRDefault="00572EC8" w:rsidP="00663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2020/21</w:t>
            </w:r>
          </w:p>
        </w:tc>
        <w:tc>
          <w:tcPr>
            <w:tcW w:w="929" w:type="dxa"/>
            <w:hideMark/>
          </w:tcPr>
          <w:p w14:paraId="26103917" w14:textId="77777777" w:rsidR="00572EC8" w:rsidRPr="007C3BDC" w:rsidRDefault="00572EC8" w:rsidP="00663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2021/22</w:t>
            </w:r>
          </w:p>
        </w:tc>
        <w:tc>
          <w:tcPr>
            <w:tcW w:w="929" w:type="dxa"/>
          </w:tcPr>
          <w:p w14:paraId="222ACC26" w14:textId="3052E55A" w:rsidR="00572EC8" w:rsidRPr="007C3BDC" w:rsidRDefault="00572EC8" w:rsidP="00663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2022/23</w:t>
            </w:r>
          </w:p>
        </w:tc>
        <w:tc>
          <w:tcPr>
            <w:tcW w:w="929" w:type="dxa"/>
          </w:tcPr>
          <w:p w14:paraId="2479C134" w14:textId="57FA3810" w:rsidR="00572EC8" w:rsidRPr="007C3BDC" w:rsidRDefault="00572EC8" w:rsidP="00663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2023/24</w:t>
            </w:r>
          </w:p>
        </w:tc>
        <w:tc>
          <w:tcPr>
            <w:tcW w:w="929" w:type="dxa"/>
          </w:tcPr>
          <w:p w14:paraId="58E814BB" w14:textId="32105159" w:rsidR="00572EC8" w:rsidRPr="007C3BDC" w:rsidRDefault="00572EC8" w:rsidP="00663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2024/25</w:t>
            </w:r>
          </w:p>
        </w:tc>
      </w:tr>
      <w:tr w:rsidR="00572EC8" w:rsidRPr="007C3BDC" w14:paraId="6B84F35E" w14:textId="5A702EA3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3B2B9A1A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Antrim &amp; Newtownabbey</w:t>
            </w:r>
          </w:p>
        </w:tc>
        <w:tc>
          <w:tcPr>
            <w:tcW w:w="929" w:type="dxa"/>
            <w:hideMark/>
          </w:tcPr>
          <w:p w14:paraId="12C3A167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7.3</w:t>
            </w:r>
          </w:p>
        </w:tc>
        <w:tc>
          <w:tcPr>
            <w:tcW w:w="929" w:type="dxa"/>
            <w:hideMark/>
          </w:tcPr>
          <w:p w14:paraId="7613AA9B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7.7</w:t>
            </w:r>
          </w:p>
        </w:tc>
        <w:tc>
          <w:tcPr>
            <w:tcW w:w="929" w:type="dxa"/>
            <w:vAlign w:val="bottom"/>
          </w:tcPr>
          <w:p w14:paraId="51303CD2" w14:textId="34061786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929" w:type="dxa"/>
            <w:vAlign w:val="center"/>
          </w:tcPr>
          <w:p w14:paraId="0597E853" w14:textId="0DA44499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7.5</w:t>
            </w:r>
          </w:p>
        </w:tc>
        <w:tc>
          <w:tcPr>
            <w:tcW w:w="929" w:type="dxa"/>
          </w:tcPr>
          <w:p w14:paraId="1CBA01DA" w14:textId="254F8B89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7.7</w:t>
            </w:r>
          </w:p>
        </w:tc>
      </w:tr>
      <w:tr w:rsidR="00572EC8" w:rsidRPr="007C3BDC" w14:paraId="4C4B41B9" w14:textId="26E5CB7C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66794F1D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Ards &amp; North Down</w:t>
            </w:r>
          </w:p>
        </w:tc>
        <w:tc>
          <w:tcPr>
            <w:tcW w:w="929" w:type="dxa"/>
            <w:hideMark/>
          </w:tcPr>
          <w:p w14:paraId="56DCF003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7.7</w:t>
            </w:r>
          </w:p>
        </w:tc>
        <w:tc>
          <w:tcPr>
            <w:tcW w:w="929" w:type="dxa"/>
            <w:hideMark/>
          </w:tcPr>
          <w:p w14:paraId="74F0932E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8.0</w:t>
            </w:r>
          </w:p>
        </w:tc>
        <w:tc>
          <w:tcPr>
            <w:tcW w:w="929" w:type="dxa"/>
            <w:vAlign w:val="bottom"/>
          </w:tcPr>
          <w:p w14:paraId="2E576017" w14:textId="68C13DD4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929" w:type="dxa"/>
            <w:vAlign w:val="center"/>
          </w:tcPr>
          <w:p w14:paraId="4EBB6B8B" w14:textId="71E84BFD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7.9</w:t>
            </w:r>
          </w:p>
        </w:tc>
        <w:tc>
          <w:tcPr>
            <w:tcW w:w="929" w:type="dxa"/>
          </w:tcPr>
          <w:p w14:paraId="58BC0BDE" w14:textId="2D88C911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</w:tr>
      <w:tr w:rsidR="00572EC8" w:rsidRPr="007C3BDC" w14:paraId="15781493" w14:textId="412029DA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7E253357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Armagh City, Banbridge &amp; Craigavon</w:t>
            </w:r>
          </w:p>
        </w:tc>
        <w:tc>
          <w:tcPr>
            <w:tcW w:w="929" w:type="dxa"/>
            <w:hideMark/>
          </w:tcPr>
          <w:p w14:paraId="742F8857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7.8</w:t>
            </w:r>
          </w:p>
        </w:tc>
        <w:tc>
          <w:tcPr>
            <w:tcW w:w="929" w:type="dxa"/>
            <w:hideMark/>
          </w:tcPr>
          <w:p w14:paraId="5E8E55A2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8.0</w:t>
            </w:r>
          </w:p>
        </w:tc>
        <w:tc>
          <w:tcPr>
            <w:tcW w:w="929" w:type="dxa"/>
            <w:vAlign w:val="bottom"/>
          </w:tcPr>
          <w:p w14:paraId="5FFBC93F" w14:textId="586DD929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929" w:type="dxa"/>
            <w:vAlign w:val="center"/>
          </w:tcPr>
          <w:p w14:paraId="79C03461" w14:textId="77B821C4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7.7</w:t>
            </w:r>
          </w:p>
        </w:tc>
        <w:tc>
          <w:tcPr>
            <w:tcW w:w="929" w:type="dxa"/>
          </w:tcPr>
          <w:p w14:paraId="09F260BF" w14:textId="64BEAD82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7.6</w:t>
            </w:r>
          </w:p>
        </w:tc>
      </w:tr>
      <w:tr w:rsidR="00572EC8" w:rsidRPr="007C3BDC" w14:paraId="1CEFE831" w14:textId="32763CFB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3ABA1462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Belfast City</w:t>
            </w:r>
          </w:p>
        </w:tc>
        <w:tc>
          <w:tcPr>
            <w:tcW w:w="929" w:type="dxa"/>
            <w:hideMark/>
          </w:tcPr>
          <w:p w14:paraId="0FACCA4C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7.5</w:t>
            </w:r>
          </w:p>
        </w:tc>
        <w:tc>
          <w:tcPr>
            <w:tcW w:w="929" w:type="dxa"/>
            <w:hideMark/>
          </w:tcPr>
          <w:p w14:paraId="72D97F27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7.3</w:t>
            </w:r>
          </w:p>
        </w:tc>
        <w:tc>
          <w:tcPr>
            <w:tcW w:w="929" w:type="dxa"/>
            <w:vAlign w:val="bottom"/>
          </w:tcPr>
          <w:p w14:paraId="7D276CA1" w14:textId="0930F05C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7.2</w:t>
            </w:r>
          </w:p>
        </w:tc>
        <w:tc>
          <w:tcPr>
            <w:tcW w:w="929" w:type="dxa"/>
            <w:vAlign w:val="center"/>
          </w:tcPr>
          <w:p w14:paraId="51128437" w14:textId="6DF45BF4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7.5</w:t>
            </w:r>
          </w:p>
        </w:tc>
        <w:tc>
          <w:tcPr>
            <w:tcW w:w="929" w:type="dxa"/>
          </w:tcPr>
          <w:p w14:paraId="7D0E287F" w14:textId="41BC9202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</w:t>
            </w:r>
          </w:p>
        </w:tc>
      </w:tr>
      <w:tr w:rsidR="00572EC8" w:rsidRPr="007C3BDC" w14:paraId="3438B1FF" w14:textId="23347CA3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3AAB5E5E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 xml:space="preserve">Causeway Coast &amp; Glens </w:t>
            </w:r>
          </w:p>
        </w:tc>
        <w:tc>
          <w:tcPr>
            <w:tcW w:w="929" w:type="dxa"/>
            <w:hideMark/>
          </w:tcPr>
          <w:p w14:paraId="5B500953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7.6</w:t>
            </w:r>
          </w:p>
        </w:tc>
        <w:tc>
          <w:tcPr>
            <w:tcW w:w="929" w:type="dxa"/>
            <w:hideMark/>
          </w:tcPr>
          <w:p w14:paraId="28829271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7.8</w:t>
            </w:r>
          </w:p>
        </w:tc>
        <w:tc>
          <w:tcPr>
            <w:tcW w:w="929" w:type="dxa"/>
            <w:vAlign w:val="bottom"/>
          </w:tcPr>
          <w:p w14:paraId="6BE8D17F" w14:textId="3581B391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929" w:type="dxa"/>
            <w:vAlign w:val="center"/>
          </w:tcPr>
          <w:p w14:paraId="64904E30" w14:textId="5278944E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7.8</w:t>
            </w:r>
          </w:p>
        </w:tc>
        <w:tc>
          <w:tcPr>
            <w:tcW w:w="929" w:type="dxa"/>
          </w:tcPr>
          <w:p w14:paraId="2F9E2D4B" w14:textId="684E5300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</w:t>
            </w:r>
          </w:p>
        </w:tc>
      </w:tr>
      <w:tr w:rsidR="00572EC8" w:rsidRPr="007C3BDC" w14:paraId="7046A3AA" w14:textId="623C52F0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7E115F45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Derry City &amp; Strabane</w:t>
            </w:r>
          </w:p>
        </w:tc>
        <w:tc>
          <w:tcPr>
            <w:tcW w:w="929" w:type="dxa"/>
            <w:hideMark/>
          </w:tcPr>
          <w:p w14:paraId="7B80DFE3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7.5</w:t>
            </w:r>
          </w:p>
        </w:tc>
        <w:tc>
          <w:tcPr>
            <w:tcW w:w="929" w:type="dxa"/>
            <w:hideMark/>
          </w:tcPr>
          <w:p w14:paraId="1A19F131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7.5</w:t>
            </w:r>
          </w:p>
        </w:tc>
        <w:tc>
          <w:tcPr>
            <w:tcW w:w="929" w:type="dxa"/>
            <w:vAlign w:val="bottom"/>
          </w:tcPr>
          <w:p w14:paraId="3E4007CE" w14:textId="4BD299B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929" w:type="dxa"/>
            <w:vAlign w:val="center"/>
          </w:tcPr>
          <w:p w14:paraId="203760AD" w14:textId="76DE4721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7.5</w:t>
            </w:r>
          </w:p>
        </w:tc>
        <w:tc>
          <w:tcPr>
            <w:tcW w:w="929" w:type="dxa"/>
          </w:tcPr>
          <w:p w14:paraId="3F469FF9" w14:textId="1877900D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</w:t>
            </w:r>
          </w:p>
        </w:tc>
      </w:tr>
      <w:tr w:rsidR="00572EC8" w:rsidRPr="007C3BDC" w14:paraId="51A7E588" w14:textId="1373E4AF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610199CE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 xml:space="preserve">Fermanagh &amp; Omagh </w:t>
            </w:r>
          </w:p>
        </w:tc>
        <w:tc>
          <w:tcPr>
            <w:tcW w:w="929" w:type="dxa"/>
            <w:hideMark/>
          </w:tcPr>
          <w:p w14:paraId="15766727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929" w:type="dxa"/>
            <w:hideMark/>
          </w:tcPr>
          <w:p w14:paraId="7A600B8C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7.7</w:t>
            </w:r>
          </w:p>
        </w:tc>
        <w:tc>
          <w:tcPr>
            <w:tcW w:w="929" w:type="dxa"/>
            <w:vAlign w:val="bottom"/>
          </w:tcPr>
          <w:p w14:paraId="574D240F" w14:textId="695FEBBA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8.0</w:t>
            </w:r>
          </w:p>
        </w:tc>
        <w:tc>
          <w:tcPr>
            <w:tcW w:w="929" w:type="dxa"/>
            <w:vAlign w:val="center"/>
          </w:tcPr>
          <w:p w14:paraId="04DC380E" w14:textId="485BB22D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8.0</w:t>
            </w:r>
          </w:p>
        </w:tc>
        <w:tc>
          <w:tcPr>
            <w:tcW w:w="929" w:type="dxa"/>
          </w:tcPr>
          <w:p w14:paraId="6018BD27" w14:textId="7C23B9AD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</w:t>
            </w:r>
          </w:p>
        </w:tc>
      </w:tr>
      <w:tr w:rsidR="00572EC8" w:rsidRPr="007C3BDC" w14:paraId="1539B2DC" w14:textId="301D681F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311D6CFF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 xml:space="preserve">Lisburn &amp; Castlereagh </w:t>
            </w:r>
          </w:p>
        </w:tc>
        <w:tc>
          <w:tcPr>
            <w:tcW w:w="929" w:type="dxa"/>
            <w:hideMark/>
          </w:tcPr>
          <w:p w14:paraId="50EB3D44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7.8</w:t>
            </w:r>
          </w:p>
        </w:tc>
        <w:tc>
          <w:tcPr>
            <w:tcW w:w="929" w:type="dxa"/>
            <w:hideMark/>
          </w:tcPr>
          <w:p w14:paraId="6B9A303E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7.9</w:t>
            </w:r>
          </w:p>
        </w:tc>
        <w:tc>
          <w:tcPr>
            <w:tcW w:w="929" w:type="dxa"/>
            <w:vAlign w:val="bottom"/>
          </w:tcPr>
          <w:p w14:paraId="0B3B015B" w14:textId="1FE32E24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929" w:type="dxa"/>
            <w:vAlign w:val="center"/>
          </w:tcPr>
          <w:p w14:paraId="51B6C6B7" w14:textId="00CF457D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7.9</w:t>
            </w:r>
          </w:p>
        </w:tc>
        <w:tc>
          <w:tcPr>
            <w:tcW w:w="929" w:type="dxa"/>
          </w:tcPr>
          <w:p w14:paraId="733036C3" w14:textId="015083CC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7.8</w:t>
            </w:r>
          </w:p>
        </w:tc>
      </w:tr>
      <w:tr w:rsidR="00572EC8" w:rsidRPr="007C3BDC" w14:paraId="2176E136" w14:textId="1BB1DE50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618F70F8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Mid &amp; East Antrim</w:t>
            </w:r>
          </w:p>
        </w:tc>
        <w:tc>
          <w:tcPr>
            <w:tcW w:w="929" w:type="dxa"/>
            <w:hideMark/>
          </w:tcPr>
          <w:p w14:paraId="56EDCC22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7.7</w:t>
            </w:r>
          </w:p>
        </w:tc>
        <w:tc>
          <w:tcPr>
            <w:tcW w:w="929" w:type="dxa"/>
            <w:hideMark/>
          </w:tcPr>
          <w:p w14:paraId="7BBD1FB8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7.7</w:t>
            </w:r>
          </w:p>
        </w:tc>
        <w:tc>
          <w:tcPr>
            <w:tcW w:w="929" w:type="dxa"/>
            <w:vAlign w:val="bottom"/>
          </w:tcPr>
          <w:p w14:paraId="7DE8F088" w14:textId="696DE04F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7.4</w:t>
            </w:r>
          </w:p>
        </w:tc>
        <w:tc>
          <w:tcPr>
            <w:tcW w:w="929" w:type="dxa"/>
            <w:vAlign w:val="center"/>
          </w:tcPr>
          <w:p w14:paraId="45B420A0" w14:textId="2AA9776C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7.9</w:t>
            </w:r>
          </w:p>
        </w:tc>
        <w:tc>
          <w:tcPr>
            <w:tcW w:w="929" w:type="dxa"/>
          </w:tcPr>
          <w:p w14:paraId="11AA6620" w14:textId="07DB81D2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7.8</w:t>
            </w:r>
          </w:p>
        </w:tc>
      </w:tr>
      <w:tr w:rsidR="00572EC8" w:rsidRPr="007C3BDC" w14:paraId="05953C8E" w14:textId="511CA2E7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68AAA8C2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Mid Ulster</w:t>
            </w:r>
          </w:p>
        </w:tc>
        <w:tc>
          <w:tcPr>
            <w:tcW w:w="929" w:type="dxa"/>
            <w:hideMark/>
          </w:tcPr>
          <w:p w14:paraId="76191A00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7.9</w:t>
            </w:r>
          </w:p>
        </w:tc>
        <w:tc>
          <w:tcPr>
            <w:tcW w:w="929" w:type="dxa"/>
            <w:hideMark/>
          </w:tcPr>
          <w:p w14:paraId="3C07780C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7.9</w:t>
            </w:r>
          </w:p>
        </w:tc>
        <w:tc>
          <w:tcPr>
            <w:tcW w:w="929" w:type="dxa"/>
            <w:vAlign w:val="bottom"/>
          </w:tcPr>
          <w:p w14:paraId="4E772E29" w14:textId="3743309C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929" w:type="dxa"/>
            <w:vAlign w:val="center"/>
          </w:tcPr>
          <w:p w14:paraId="04B25F40" w14:textId="425727C0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8.0</w:t>
            </w:r>
          </w:p>
        </w:tc>
        <w:tc>
          <w:tcPr>
            <w:tcW w:w="929" w:type="dxa"/>
          </w:tcPr>
          <w:p w14:paraId="52A26A7C" w14:textId="2DFC1BBE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7.9</w:t>
            </w:r>
          </w:p>
        </w:tc>
      </w:tr>
      <w:tr w:rsidR="00572EC8" w:rsidRPr="007C3BDC" w14:paraId="51401937" w14:textId="3BDBE679" w:rsidTr="00572EC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hideMark/>
          </w:tcPr>
          <w:p w14:paraId="4940BF0B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Newry, Mourne &amp; Down</w:t>
            </w:r>
          </w:p>
        </w:tc>
        <w:tc>
          <w:tcPr>
            <w:tcW w:w="929" w:type="dxa"/>
            <w:hideMark/>
          </w:tcPr>
          <w:p w14:paraId="53EDF052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7.5</w:t>
            </w:r>
          </w:p>
        </w:tc>
        <w:tc>
          <w:tcPr>
            <w:tcW w:w="929" w:type="dxa"/>
            <w:hideMark/>
          </w:tcPr>
          <w:p w14:paraId="6A296622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7.9</w:t>
            </w:r>
          </w:p>
        </w:tc>
        <w:tc>
          <w:tcPr>
            <w:tcW w:w="929" w:type="dxa"/>
            <w:vAlign w:val="bottom"/>
          </w:tcPr>
          <w:p w14:paraId="2FB3864B" w14:textId="27AC9874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hAnsi="Calibri" w:cs="Calibri"/>
                <w:color w:val="000000"/>
              </w:rPr>
              <w:t>7.8</w:t>
            </w:r>
          </w:p>
        </w:tc>
        <w:tc>
          <w:tcPr>
            <w:tcW w:w="929" w:type="dxa"/>
            <w:vAlign w:val="center"/>
          </w:tcPr>
          <w:p w14:paraId="047292F8" w14:textId="249CDAF6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1256E">
              <w:rPr>
                <w:rFonts w:ascii="Calibri" w:hAnsi="Calibri" w:cs="Calibri"/>
              </w:rPr>
              <w:t>8.3</w:t>
            </w:r>
          </w:p>
        </w:tc>
        <w:tc>
          <w:tcPr>
            <w:tcW w:w="929" w:type="dxa"/>
          </w:tcPr>
          <w:p w14:paraId="7E25781C" w14:textId="53CFF479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7.9</w:t>
            </w:r>
          </w:p>
        </w:tc>
      </w:tr>
      <w:tr w:rsidR="00572EC8" w:rsidRPr="007C3BDC" w14:paraId="12212AF3" w14:textId="7E7DC74C" w:rsidTr="00572EC8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7" w:type="dxa"/>
            <w:noWrap/>
            <w:hideMark/>
          </w:tcPr>
          <w:p w14:paraId="23143E48" w14:textId="77777777" w:rsidR="00572EC8" w:rsidRPr="007C3BDC" w:rsidRDefault="00572EC8" w:rsidP="00B516EE">
            <w:pPr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 xml:space="preserve">Northern Ireland </w:t>
            </w:r>
          </w:p>
        </w:tc>
        <w:tc>
          <w:tcPr>
            <w:tcW w:w="929" w:type="dxa"/>
            <w:noWrap/>
            <w:hideMark/>
          </w:tcPr>
          <w:p w14:paraId="5AA607D4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7.6</w:t>
            </w:r>
          </w:p>
        </w:tc>
        <w:tc>
          <w:tcPr>
            <w:tcW w:w="929" w:type="dxa"/>
            <w:noWrap/>
            <w:hideMark/>
          </w:tcPr>
          <w:p w14:paraId="2E872848" w14:textId="77777777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7.7</w:t>
            </w:r>
          </w:p>
        </w:tc>
        <w:tc>
          <w:tcPr>
            <w:tcW w:w="929" w:type="dxa"/>
            <w:vAlign w:val="bottom"/>
          </w:tcPr>
          <w:p w14:paraId="7E1CAEA9" w14:textId="6535E7B3" w:rsidR="00572EC8" w:rsidRPr="007C3BDC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7C3BDC">
              <w:rPr>
                <w:rFonts w:ascii="Calibri" w:eastAsia="Times New Roman" w:hAnsi="Calibri" w:cs="Calibri"/>
                <w:lang w:eastAsia="en-GB"/>
              </w:rPr>
              <w:t>7.6</w:t>
            </w:r>
          </w:p>
        </w:tc>
        <w:tc>
          <w:tcPr>
            <w:tcW w:w="929" w:type="dxa"/>
            <w:vAlign w:val="center"/>
          </w:tcPr>
          <w:p w14:paraId="62CCF4BB" w14:textId="3088E83C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1256E">
              <w:rPr>
                <w:rFonts w:ascii="Calibri" w:hAnsi="Calibri" w:cs="Calibri"/>
              </w:rPr>
              <w:t>7.8</w:t>
            </w:r>
          </w:p>
        </w:tc>
        <w:tc>
          <w:tcPr>
            <w:tcW w:w="929" w:type="dxa"/>
          </w:tcPr>
          <w:p w14:paraId="3A53BC00" w14:textId="22F688D6" w:rsidR="00572EC8" w:rsidRPr="0031256E" w:rsidRDefault="00572EC8" w:rsidP="00B51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7.7</w:t>
            </w:r>
          </w:p>
        </w:tc>
      </w:tr>
    </w:tbl>
    <w:p w14:paraId="1D79691F" w14:textId="3979D9DE" w:rsidR="00977640" w:rsidRPr="00B516EE" w:rsidRDefault="00977640" w:rsidP="00977640">
      <w:pPr>
        <w:rPr>
          <w:b/>
        </w:rPr>
      </w:pPr>
      <w:r w:rsidRPr="007C3BDC">
        <w:rPr>
          <w:sz w:val="20"/>
          <w:szCs w:val="20"/>
        </w:rPr>
        <w:t>Table 3: Average life satisfaction scores by LGD, 2020/21</w:t>
      </w:r>
      <w:r w:rsidR="00431B0B" w:rsidRPr="007C3BDC">
        <w:rPr>
          <w:sz w:val="20"/>
          <w:szCs w:val="20"/>
        </w:rPr>
        <w:t>,</w:t>
      </w:r>
      <w:r w:rsidRPr="007C3BDC">
        <w:rPr>
          <w:sz w:val="20"/>
          <w:szCs w:val="20"/>
        </w:rPr>
        <w:t xml:space="preserve"> 2021/22</w:t>
      </w:r>
      <w:r w:rsidR="007C3BDC" w:rsidRPr="007C3BDC">
        <w:rPr>
          <w:sz w:val="20"/>
          <w:szCs w:val="20"/>
        </w:rPr>
        <w:t xml:space="preserve">, </w:t>
      </w:r>
      <w:r w:rsidR="00431B0B" w:rsidRPr="007C3BDC">
        <w:rPr>
          <w:sz w:val="20"/>
          <w:szCs w:val="20"/>
        </w:rPr>
        <w:t>2022/23</w:t>
      </w:r>
      <w:r w:rsidR="00572EC8">
        <w:rPr>
          <w:sz w:val="20"/>
          <w:szCs w:val="20"/>
        </w:rPr>
        <w:t xml:space="preserve">, </w:t>
      </w:r>
      <w:r w:rsidR="007C3BDC" w:rsidRPr="007C3BDC">
        <w:rPr>
          <w:sz w:val="20"/>
          <w:szCs w:val="20"/>
        </w:rPr>
        <w:t>2023/24</w:t>
      </w:r>
      <w:r w:rsidR="00572EC8">
        <w:rPr>
          <w:sz w:val="20"/>
          <w:szCs w:val="20"/>
        </w:rPr>
        <w:t xml:space="preserve"> &amp; 2024/25</w:t>
      </w:r>
      <w:r w:rsidRPr="007C3BDC">
        <w:rPr>
          <w:sz w:val="20"/>
          <w:szCs w:val="20"/>
        </w:rPr>
        <w:t xml:space="preserve">.  Source: Continuous Household Survey (CHS), NISRA. Note: (*) denotes that the sample size is too small (less than 100) to allow </w:t>
      </w:r>
      <w:r w:rsidRPr="00B516EE">
        <w:rPr>
          <w:sz w:val="20"/>
          <w:szCs w:val="20"/>
        </w:rPr>
        <w:t>sufficient analysis of this category.</w:t>
      </w:r>
    </w:p>
    <w:p w14:paraId="55C2909E" w14:textId="77777777" w:rsidR="00DD393A" w:rsidRPr="00B516EE" w:rsidRDefault="00DD393A" w:rsidP="008320B2">
      <w:pPr>
        <w:rPr>
          <w:b/>
        </w:rPr>
      </w:pPr>
      <w:r w:rsidRPr="00B516EE">
        <w:rPr>
          <w:b/>
        </w:rPr>
        <w:t xml:space="preserve">Happiness </w:t>
      </w:r>
    </w:p>
    <w:p w14:paraId="2432ECBE" w14:textId="20D28911" w:rsidR="00DD393A" w:rsidRPr="009D00FF" w:rsidRDefault="00423E9F" w:rsidP="008320B2">
      <w:r w:rsidRPr="00B516EE">
        <w:t>The score for h</w:t>
      </w:r>
      <w:r w:rsidR="00DD393A" w:rsidRPr="00B516EE">
        <w:t xml:space="preserve">appiness relates to how happy the respondent felt on the day prior to being </w:t>
      </w:r>
      <w:r w:rsidR="00DD393A" w:rsidRPr="002F6BE0">
        <w:t xml:space="preserve">interviewed. </w:t>
      </w:r>
      <w:r w:rsidRPr="002F6BE0">
        <w:t xml:space="preserve"> In 202</w:t>
      </w:r>
      <w:r w:rsidR="00F6213C">
        <w:t>4</w:t>
      </w:r>
      <w:r w:rsidRPr="002F6BE0">
        <w:t>/2</w:t>
      </w:r>
      <w:r w:rsidR="00F6213C">
        <w:t>5</w:t>
      </w:r>
      <w:r w:rsidRPr="002F6BE0">
        <w:t xml:space="preserve">, </w:t>
      </w:r>
      <w:r w:rsidR="00A7598B" w:rsidRPr="002F6BE0">
        <w:t xml:space="preserve">only </w:t>
      </w:r>
      <w:r w:rsidR="00BA330C" w:rsidRPr="002F6BE0">
        <w:t>t</w:t>
      </w:r>
      <w:r w:rsidR="00F6213C">
        <w:t>wo</w:t>
      </w:r>
      <w:r w:rsidRPr="002F6BE0">
        <w:t xml:space="preserve"> of the eleven </w:t>
      </w:r>
      <w:proofErr w:type="gramStart"/>
      <w:r w:rsidRPr="002F6BE0">
        <w:t>LGD’s</w:t>
      </w:r>
      <w:proofErr w:type="gramEnd"/>
      <w:r w:rsidRPr="002F6BE0">
        <w:t xml:space="preserve"> </w:t>
      </w:r>
      <w:r w:rsidR="00A7598B" w:rsidRPr="002F6BE0">
        <w:t xml:space="preserve">reported a lower score for happiness than </w:t>
      </w:r>
      <w:r w:rsidRPr="002F6BE0">
        <w:t>Armagh City, Banbridge and Craigavon</w:t>
      </w:r>
      <w:r w:rsidR="000456FC" w:rsidRPr="002F6BE0">
        <w:t xml:space="preserve">. </w:t>
      </w:r>
      <w:r w:rsidR="002F6BE0" w:rsidRPr="002F6BE0">
        <w:t xml:space="preserve"> With a score of 7.5 for the </w:t>
      </w:r>
      <w:r w:rsidR="007A5276">
        <w:t>Borough</w:t>
      </w:r>
      <w:r w:rsidR="002F6BE0" w:rsidRPr="002F6BE0">
        <w:t>, this</w:t>
      </w:r>
      <w:r w:rsidR="000456FC" w:rsidRPr="002F6BE0">
        <w:t xml:space="preserve"> was </w:t>
      </w:r>
      <w:r w:rsidR="00D66B72">
        <w:t xml:space="preserve">unchanged from </w:t>
      </w:r>
      <w:proofErr w:type="gramStart"/>
      <w:r w:rsidR="00D66B72">
        <w:t>2023/24</w:t>
      </w:r>
      <w:proofErr w:type="gramEnd"/>
      <w:r w:rsidR="00D66B72">
        <w:t xml:space="preserve"> and </w:t>
      </w:r>
      <w:r w:rsidR="000456FC" w:rsidRPr="002F6BE0">
        <w:t xml:space="preserve">the </w:t>
      </w:r>
      <w:r w:rsidR="00F6213C">
        <w:t>third</w:t>
      </w:r>
      <w:r w:rsidR="00BA330C" w:rsidRPr="002F6BE0">
        <w:t xml:space="preserve"> </w:t>
      </w:r>
      <w:r w:rsidR="002F6BE0" w:rsidRPr="002F6BE0">
        <w:t>lowest</w:t>
      </w:r>
      <w:r w:rsidR="000456FC" w:rsidRPr="002F6BE0">
        <w:t xml:space="preserve"> score reported</w:t>
      </w:r>
      <w:r w:rsidR="00D66B72">
        <w:t xml:space="preserve"> in 2024/25</w:t>
      </w:r>
      <w:r w:rsidR="000456FC" w:rsidRPr="002F6BE0">
        <w:t xml:space="preserve"> </w:t>
      </w:r>
      <w:r w:rsidR="00D66B72">
        <w:t>which was</w:t>
      </w:r>
      <w:r w:rsidR="00D66B72" w:rsidRPr="002F6BE0">
        <w:t xml:space="preserve"> </w:t>
      </w:r>
      <w:r w:rsidR="00BA330C" w:rsidRPr="002F6BE0">
        <w:t xml:space="preserve">just </w:t>
      </w:r>
      <w:r w:rsidR="002F6BE0" w:rsidRPr="002F6BE0">
        <w:t>below</w:t>
      </w:r>
      <w:r w:rsidR="000456FC" w:rsidRPr="002F6BE0">
        <w:t xml:space="preserve"> the Northern Ireland average</w:t>
      </w:r>
      <w:r w:rsidR="00682C14" w:rsidRPr="002F6BE0">
        <w:t xml:space="preserve"> score of 7.</w:t>
      </w:r>
      <w:r w:rsidR="00BA330C" w:rsidRPr="002F6BE0">
        <w:t>6</w:t>
      </w:r>
      <w:r w:rsidR="00682C14" w:rsidRPr="009D00FF">
        <w:t xml:space="preserve">.  </w:t>
      </w:r>
      <w:r w:rsidR="00BB4655" w:rsidRPr="009D00FF">
        <w:t>Between 202</w:t>
      </w:r>
      <w:r w:rsidR="00F6213C">
        <w:t>3</w:t>
      </w:r>
      <w:r w:rsidR="00BB4655" w:rsidRPr="009D00FF">
        <w:t>/2</w:t>
      </w:r>
      <w:r w:rsidR="00F6213C">
        <w:t>4</w:t>
      </w:r>
      <w:r w:rsidR="00BB4655" w:rsidRPr="009D00FF">
        <w:t xml:space="preserve"> and 202</w:t>
      </w:r>
      <w:r w:rsidR="00F6213C">
        <w:t>4</w:t>
      </w:r>
      <w:r w:rsidR="00BB4655" w:rsidRPr="009D00FF">
        <w:t>/2</w:t>
      </w:r>
      <w:r w:rsidR="00F6213C">
        <w:t>5</w:t>
      </w:r>
      <w:r w:rsidR="00BB4655" w:rsidRPr="009D00FF">
        <w:t xml:space="preserve">, </w:t>
      </w:r>
      <w:r w:rsidR="0026790C">
        <w:t>five</w:t>
      </w:r>
      <w:r w:rsidR="002F6BE0" w:rsidRPr="009D00FF">
        <w:t xml:space="preserve"> </w:t>
      </w:r>
      <w:proofErr w:type="gramStart"/>
      <w:r w:rsidR="002F6BE0" w:rsidRPr="009D00FF">
        <w:t>LGD’s</w:t>
      </w:r>
      <w:proofErr w:type="gramEnd"/>
      <w:r w:rsidR="002F6BE0" w:rsidRPr="009D00FF">
        <w:t xml:space="preserve"> </w:t>
      </w:r>
      <w:r w:rsidR="00BB4655" w:rsidRPr="009D00FF">
        <w:t>report</w:t>
      </w:r>
      <w:r w:rsidR="002F6BE0" w:rsidRPr="009D00FF">
        <w:t>ed</w:t>
      </w:r>
      <w:r w:rsidR="00BB4655" w:rsidRPr="009D00FF">
        <w:t xml:space="preserve"> a</w:t>
      </w:r>
      <w:r w:rsidR="002F6BE0" w:rsidRPr="009D00FF">
        <w:t xml:space="preserve"> decrease</w:t>
      </w:r>
      <w:r w:rsidR="00BB4655" w:rsidRPr="009D00FF">
        <w:t xml:space="preserve"> in the score for happiness</w:t>
      </w:r>
      <w:r w:rsidR="002F6BE0" w:rsidRPr="009D00FF">
        <w:t xml:space="preserve"> </w:t>
      </w:r>
      <w:r w:rsidR="00BB4655" w:rsidRPr="009D00FF">
        <w:t>which</w:t>
      </w:r>
      <w:r w:rsidR="00682C14" w:rsidRPr="009D00FF">
        <w:t xml:space="preserve"> signifies </w:t>
      </w:r>
      <w:r w:rsidR="00BB4655" w:rsidRPr="009D00FF">
        <w:t>worse</w:t>
      </w:r>
      <w:r w:rsidR="00682C14" w:rsidRPr="009D00FF">
        <w:t xml:space="preserve"> wellbeing for this measure.  </w:t>
      </w:r>
      <w:r w:rsidR="009D00FF" w:rsidRPr="009D00FF">
        <w:t>In 202</w:t>
      </w:r>
      <w:r w:rsidR="0026790C">
        <w:t>4</w:t>
      </w:r>
      <w:r w:rsidR="009D00FF" w:rsidRPr="009D00FF">
        <w:t>/2</w:t>
      </w:r>
      <w:r w:rsidR="0026790C">
        <w:t>5</w:t>
      </w:r>
      <w:r w:rsidR="009D00FF" w:rsidRPr="009D00FF">
        <w:t>, t</w:t>
      </w:r>
      <w:r w:rsidR="00682C14" w:rsidRPr="009D00FF">
        <w:t xml:space="preserve">he score for happiness is lowest for people living in </w:t>
      </w:r>
      <w:r w:rsidR="0026790C">
        <w:t>Derry City &amp; Strabane</w:t>
      </w:r>
      <w:r w:rsidR="009D00FF" w:rsidRPr="009D00FF">
        <w:t xml:space="preserve"> and highest for those living in Mid Ulster</w:t>
      </w:r>
      <w:r w:rsidR="0026790C">
        <w:t>, Lisburn &amp; Castlereagh and Ards &amp; North Down.</w:t>
      </w:r>
    </w:p>
    <w:p w14:paraId="73B15630" w14:textId="77777777" w:rsidR="0026790C" w:rsidRDefault="0026790C" w:rsidP="00682C14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9111C4C" wp14:editId="6B303A80">
            <wp:extent cx="5370531" cy="2909216"/>
            <wp:effectExtent l="0" t="0" r="1905" b="5715"/>
            <wp:docPr id="17058872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B9D49E-9B76-1144-C60F-086B7AB5EE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91B004" w14:textId="23656920" w:rsidR="005712C7" w:rsidRPr="000B5F2E" w:rsidRDefault="00A7598B" w:rsidP="008320B2">
      <w:pPr>
        <w:rPr>
          <w:sz w:val="20"/>
          <w:szCs w:val="20"/>
        </w:rPr>
      </w:pPr>
      <w:r w:rsidRPr="00A7598B">
        <w:rPr>
          <w:sz w:val="20"/>
          <w:szCs w:val="20"/>
        </w:rPr>
        <w:t xml:space="preserve"> </w:t>
      </w:r>
      <w:r w:rsidR="00682C14" w:rsidRPr="00A7598B">
        <w:rPr>
          <w:sz w:val="20"/>
          <w:szCs w:val="20"/>
        </w:rPr>
        <w:t>Figure 5: Average happiness scores by LGD, 202</w:t>
      </w:r>
      <w:r w:rsidR="0026790C">
        <w:rPr>
          <w:sz w:val="20"/>
          <w:szCs w:val="20"/>
        </w:rPr>
        <w:t>4</w:t>
      </w:r>
      <w:r w:rsidR="00682C14" w:rsidRPr="00A7598B">
        <w:rPr>
          <w:sz w:val="20"/>
          <w:szCs w:val="20"/>
        </w:rPr>
        <w:t>/2</w:t>
      </w:r>
      <w:r w:rsidR="0026790C">
        <w:rPr>
          <w:sz w:val="20"/>
          <w:szCs w:val="20"/>
        </w:rPr>
        <w:t>5</w:t>
      </w:r>
      <w:r w:rsidR="00682C14" w:rsidRPr="00A7598B">
        <w:rPr>
          <w:sz w:val="20"/>
          <w:szCs w:val="20"/>
        </w:rPr>
        <w:t xml:space="preserve">.  Source: Continuous Household Survey (CHS), NISRA. </w:t>
      </w:r>
    </w:p>
    <w:p w14:paraId="331B4B64" w14:textId="3E51DCD5" w:rsidR="00DD393A" w:rsidRPr="009D00FF" w:rsidRDefault="00DD393A" w:rsidP="008320B2">
      <w:pPr>
        <w:rPr>
          <w:b/>
        </w:rPr>
      </w:pPr>
      <w:r w:rsidRPr="009D00FF">
        <w:rPr>
          <w:b/>
        </w:rPr>
        <w:t xml:space="preserve">Worthwhile </w:t>
      </w:r>
    </w:p>
    <w:p w14:paraId="392801FC" w14:textId="07967419" w:rsidR="005168F2" w:rsidRPr="009D00FF" w:rsidRDefault="005168F2" w:rsidP="005168F2">
      <w:r w:rsidRPr="009D00FF">
        <w:t>In 202</w:t>
      </w:r>
      <w:r w:rsidR="000D3ED5">
        <w:t>4</w:t>
      </w:r>
      <w:r w:rsidRPr="009D00FF">
        <w:t>/2</w:t>
      </w:r>
      <w:r w:rsidR="000D3ED5">
        <w:t>5</w:t>
      </w:r>
      <w:r w:rsidRPr="009D00FF">
        <w:t xml:space="preserve">, the average (mean) score for feeling the things we do in life are worthwhile for residents in Armagh City, Banbridge and Craigavon was </w:t>
      </w:r>
      <w:r w:rsidR="000D3ED5">
        <w:t>8.0</w:t>
      </w:r>
      <w:r w:rsidRPr="009D00FF">
        <w:t xml:space="preserve"> </w:t>
      </w:r>
      <w:r w:rsidR="00D0139C" w:rsidRPr="009D00FF">
        <w:t>which was</w:t>
      </w:r>
      <w:r w:rsidR="000D3ED5">
        <w:t xml:space="preserve"> an increase of 0.1 after</w:t>
      </w:r>
      <w:r w:rsidR="00AC63A9" w:rsidRPr="009D00FF">
        <w:t xml:space="preserve"> </w:t>
      </w:r>
      <w:r w:rsidR="009D00FF" w:rsidRPr="009D00FF">
        <w:t>th</w:t>
      </w:r>
      <w:r w:rsidR="000D3ED5">
        <w:t>ree</w:t>
      </w:r>
      <w:r w:rsidR="009D00FF" w:rsidRPr="009D00FF">
        <w:t xml:space="preserve"> consecutive</w:t>
      </w:r>
      <w:r w:rsidR="00AC63A9" w:rsidRPr="009D00FF">
        <w:t xml:space="preserve"> year</w:t>
      </w:r>
      <w:r w:rsidR="000D3ED5">
        <w:t>s of</w:t>
      </w:r>
      <w:r w:rsidR="00AC63A9" w:rsidRPr="009D00FF">
        <w:t xml:space="preserve"> a </w:t>
      </w:r>
      <w:r w:rsidR="000D3ED5">
        <w:t xml:space="preserve">recorded decrease </w:t>
      </w:r>
      <w:r w:rsidR="00AC63A9" w:rsidRPr="009D00FF">
        <w:t>from t</w:t>
      </w:r>
      <w:r w:rsidR="00D0139C" w:rsidRPr="009D00FF">
        <w:t>he 8.2 score reported in 2020/21.</w:t>
      </w:r>
    </w:p>
    <w:tbl>
      <w:tblPr>
        <w:tblStyle w:val="GridTable1Light"/>
        <w:tblW w:w="5600" w:type="dxa"/>
        <w:tblLook w:val="04A0" w:firstRow="1" w:lastRow="0" w:firstColumn="1" w:lastColumn="0" w:noHBand="0" w:noVBand="1"/>
      </w:tblPr>
      <w:tblGrid>
        <w:gridCol w:w="4360"/>
        <w:gridCol w:w="1240"/>
      </w:tblGrid>
      <w:tr w:rsidR="009D00FF" w:rsidRPr="009D00FF" w14:paraId="6EA00987" w14:textId="77777777" w:rsidTr="00D01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4EE10566" w14:textId="77777777" w:rsidR="00D0139C" w:rsidRPr="009D00FF" w:rsidRDefault="00D0139C" w:rsidP="00D0139C">
            <w:pPr>
              <w:rPr>
                <w:rFonts w:ascii="Calibri" w:eastAsia="Times New Roman" w:hAnsi="Calibri" w:cs="Calibri"/>
                <w:lang w:eastAsia="en-GB"/>
              </w:rPr>
            </w:pPr>
            <w:r w:rsidRPr="009D00F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40" w:type="dxa"/>
            <w:hideMark/>
          </w:tcPr>
          <w:p w14:paraId="299906A1" w14:textId="0ED3FE68" w:rsidR="00D0139C" w:rsidRPr="009D00FF" w:rsidRDefault="00D0139C" w:rsidP="00D013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9D00FF">
              <w:rPr>
                <w:rFonts w:ascii="Calibri" w:eastAsia="Times New Roman" w:hAnsi="Calibri" w:cs="Calibri"/>
                <w:lang w:eastAsia="en-GB"/>
              </w:rPr>
              <w:t>202</w:t>
            </w:r>
            <w:r w:rsidR="000D3ED5">
              <w:rPr>
                <w:rFonts w:ascii="Calibri" w:eastAsia="Times New Roman" w:hAnsi="Calibri" w:cs="Calibri"/>
                <w:lang w:eastAsia="en-GB"/>
              </w:rPr>
              <w:t>4/25</w:t>
            </w:r>
          </w:p>
        </w:tc>
      </w:tr>
      <w:tr w:rsidR="000D3ED5" w:rsidRPr="009D00FF" w14:paraId="0089C1C7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0C9A8558" w14:textId="2AF22F7C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Antrim &amp; Newtownabbey</w:t>
            </w:r>
          </w:p>
        </w:tc>
        <w:tc>
          <w:tcPr>
            <w:tcW w:w="1240" w:type="dxa"/>
            <w:hideMark/>
          </w:tcPr>
          <w:p w14:paraId="1EFA39D7" w14:textId="354938D4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7.8</w:t>
            </w:r>
          </w:p>
        </w:tc>
      </w:tr>
      <w:tr w:rsidR="000D3ED5" w:rsidRPr="009D00FF" w14:paraId="6A2F9BCC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3FDBAC82" w14:textId="4508541D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Ards &amp; North Down</w:t>
            </w:r>
          </w:p>
        </w:tc>
        <w:tc>
          <w:tcPr>
            <w:tcW w:w="1240" w:type="dxa"/>
            <w:hideMark/>
          </w:tcPr>
          <w:p w14:paraId="6975E06D" w14:textId="01716847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8.3</w:t>
            </w:r>
          </w:p>
        </w:tc>
      </w:tr>
      <w:tr w:rsidR="000D3ED5" w:rsidRPr="009D00FF" w14:paraId="2AAA3A3F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3F78D805" w14:textId="5D87E927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Armagh City, Banbridge &amp; Craigavon</w:t>
            </w:r>
          </w:p>
        </w:tc>
        <w:tc>
          <w:tcPr>
            <w:tcW w:w="1240" w:type="dxa"/>
            <w:hideMark/>
          </w:tcPr>
          <w:p w14:paraId="1A041BC6" w14:textId="55CDB016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8.0</w:t>
            </w:r>
          </w:p>
        </w:tc>
      </w:tr>
      <w:tr w:rsidR="000D3ED5" w:rsidRPr="009D00FF" w14:paraId="4892E3AB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5F894905" w14:textId="606D0D3D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Belfast</w:t>
            </w:r>
          </w:p>
        </w:tc>
        <w:tc>
          <w:tcPr>
            <w:tcW w:w="1240" w:type="dxa"/>
            <w:hideMark/>
          </w:tcPr>
          <w:p w14:paraId="30C31F42" w14:textId="2118CB1F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7.8</w:t>
            </w:r>
          </w:p>
        </w:tc>
      </w:tr>
      <w:tr w:rsidR="000D3ED5" w:rsidRPr="009D00FF" w14:paraId="0EFCA8CF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4634F5E8" w14:textId="46E19109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 xml:space="preserve">Causeway Coast &amp; Glens </w:t>
            </w:r>
          </w:p>
        </w:tc>
        <w:tc>
          <w:tcPr>
            <w:tcW w:w="1240" w:type="dxa"/>
            <w:hideMark/>
          </w:tcPr>
          <w:p w14:paraId="78CA9680" w14:textId="664182E1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8.1</w:t>
            </w:r>
          </w:p>
        </w:tc>
      </w:tr>
      <w:tr w:rsidR="000D3ED5" w:rsidRPr="009D00FF" w14:paraId="132B5A77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0DE4CDDE" w14:textId="0D694B7D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Derry City &amp; Strabane</w:t>
            </w:r>
          </w:p>
        </w:tc>
        <w:tc>
          <w:tcPr>
            <w:tcW w:w="1240" w:type="dxa"/>
            <w:hideMark/>
          </w:tcPr>
          <w:p w14:paraId="1DBA67C3" w14:textId="570A4561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7.7</w:t>
            </w:r>
          </w:p>
        </w:tc>
      </w:tr>
      <w:tr w:rsidR="000D3ED5" w:rsidRPr="009D00FF" w14:paraId="608560B3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013A4AAC" w14:textId="6E621628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 xml:space="preserve">Fermanagh &amp; Omagh </w:t>
            </w:r>
          </w:p>
        </w:tc>
        <w:tc>
          <w:tcPr>
            <w:tcW w:w="1240" w:type="dxa"/>
            <w:hideMark/>
          </w:tcPr>
          <w:p w14:paraId="344F47E1" w14:textId="3EB1B053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8.1</w:t>
            </w:r>
          </w:p>
        </w:tc>
      </w:tr>
      <w:tr w:rsidR="000D3ED5" w:rsidRPr="009D00FF" w14:paraId="7BB6D3CB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77DB8FD3" w14:textId="6C7AB924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 xml:space="preserve">Lisburn &amp; Castlereagh </w:t>
            </w:r>
          </w:p>
        </w:tc>
        <w:tc>
          <w:tcPr>
            <w:tcW w:w="1240" w:type="dxa"/>
            <w:hideMark/>
          </w:tcPr>
          <w:p w14:paraId="3D297D40" w14:textId="78A37A1C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8.2</w:t>
            </w:r>
          </w:p>
        </w:tc>
      </w:tr>
      <w:tr w:rsidR="000D3ED5" w:rsidRPr="009D00FF" w14:paraId="5B11E4C2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2FE800E4" w14:textId="6E4FBBE4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Mid &amp; East Antrim</w:t>
            </w:r>
          </w:p>
        </w:tc>
        <w:tc>
          <w:tcPr>
            <w:tcW w:w="1240" w:type="dxa"/>
            <w:hideMark/>
          </w:tcPr>
          <w:p w14:paraId="72770544" w14:textId="789AA97A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8.2</w:t>
            </w:r>
          </w:p>
        </w:tc>
      </w:tr>
      <w:tr w:rsidR="000D3ED5" w:rsidRPr="009D00FF" w14:paraId="7AD37A09" w14:textId="77777777" w:rsidTr="00C467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5881C569" w14:textId="10F7644A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Mid Ulster</w:t>
            </w:r>
          </w:p>
        </w:tc>
        <w:tc>
          <w:tcPr>
            <w:tcW w:w="1240" w:type="dxa"/>
            <w:hideMark/>
          </w:tcPr>
          <w:p w14:paraId="057F2C4F" w14:textId="0FAC8B80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8.1</w:t>
            </w:r>
          </w:p>
        </w:tc>
      </w:tr>
      <w:tr w:rsidR="000D3ED5" w:rsidRPr="009D00FF" w14:paraId="19EE41A2" w14:textId="77777777" w:rsidTr="00C467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0" w:type="dxa"/>
            <w:hideMark/>
          </w:tcPr>
          <w:p w14:paraId="1DFD92F9" w14:textId="178FE522" w:rsidR="000D3ED5" w:rsidRPr="009D00FF" w:rsidRDefault="000D3ED5" w:rsidP="000D3ED5">
            <w:pPr>
              <w:rPr>
                <w:rFonts w:ascii="Calibri" w:eastAsia="Times New Roman" w:hAnsi="Calibri" w:cs="Calibri"/>
                <w:lang w:eastAsia="en-GB"/>
              </w:rPr>
            </w:pPr>
            <w:r w:rsidRPr="00C75751">
              <w:t>Newry, Mourne &amp; Down</w:t>
            </w:r>
          </w:p>
        </w:tc>
        <w:tc>
          <w:tcPr>
            <w:tcW w:w="1240" w:type="dxa"/>
            <w:hideMark/>
          </w:tcPr>
          <w:p w14:paraId="23FC1CEC" w14:textId="2CF095C2" w:rsidR="000D3ED5" w:rsidRPr="009D00FF" w:rsidRDefault="000D3ED5" w:rsidP="000D3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75751">
              <w:t>8.1</w:t>
            </w:r>
          </w:p>
        </w:tc>
      </w:tr>
    </w:tbl>
    <w:p w14:paraId="7F46A48D" w14:textId="132BEEE6" w:rsidR="00D0139C" w:rsidRPr="009D00FF" w:rsidRDefault="00D0139C" w:rsidP="008320B2">
      <w:pPr>
        <w:rPr>
          <w:sz w:val="20"/>
          <w:szCs w:val="20"/>
        </w:rPr>
      </w:pPr>
      <w:r w:rsidRPr="009D00FF">
        <w:rPr>
          <w:sz w:val="20"/>
          <w:szCs w:val="20"/>
        </w:rPr>
        <w:t xml:space="preserve">Table </w:t>
      </w:r>
      <w:r w:rsidR="008E0BA4" w:rsidRPr="009D00FF">
        <w:rPr>
          <w:sz w:val="20"/>
          <w:szCs w:val="20"/>
        </w:rPr>
        <w:t>4</w:t>
      </w:r>
      <w:r w:rsidRPr="009D00FF">
        <w:rPr>
          <w:sz w:val="20"/>
          <w:szCs w:val="20"/>
        </w:rPr>
        <w:t>: Average ‘worthwhile’ scores by LGD, 202</w:t>
      </w:r>
      <w:r w:rsidR="000D3ED5">
        <w:rPr>
          <w:sz w:val="20"/>
          <w:szCs w:val="20"/>
        </w:rPr>
        <w:t>4</w:t>
      </w:r>
      <w:r w:rsidRPr="009D00FF">
        <w:rPr>
          <w:sz w:val="20"/>
          <w:szCs w:val="20"/>
        </w:rPr>
        <w:t>/2</w:t>
      </w:r>
      <w:r w:rsidR="000D3ED5">
        <w:rPr>
          <w:sz w:val="20"/>
          <w:szCs w:val="20"/>
        </w:rPr>
        <w:t>5</w:t>
      </w:r>
      <w:r w:rsidRPr="009D00FF">
        <w:rPr>
          <w:sz w:val="20"/>
          <w:szCs w:val="20"/>
        </w:rPr>
        <w:t xml:space="preserve">.  Source: Continuous Household Survey (CHS), NISRA. </w:t>
      </w:r>
    </w:p>
    <w:p w14:paraId="11706B98" w14:textId="35E7D8EC" w:rsidR="005712C7" w:rsidRPr="000B5F2E" w:rsidRDefault="009D00FF" w:rsidP="008320B2">
      <w:r w:rsidRPr="00EC453B">
        <w:t xml:space="preserve">Armagh City, Banbridge and Craigavon </w:t>
      </w:r>
      <w:r w:rsidR="007A5276">
        <w:t>Borough</w:t>
      </w:r>
      <w:r w:rsidR="000D3ED5">
        <w:t xml:space="preserve"> alongside Belfast City and Ards &amp; North Down</w:t>
      </w:r>
      <w:r w:rsidRPr="00EC453B">
        <w:t xml:space="preserve"> </w:t>
      </w:r>
      <w:r w:rsidR="000D3ED5">
        <w:t>were</w:t>
      </w:r>
      <w:r w:rsidRPr="00EC453B">
        <w:t xml:space="preserve"> the only</w:t>
      </w:r>
      <w:r w:rsidR="005712C7" w:rsidRPr="00EC453B">
        <w:t xml:space="preserve"> </w:t>
      </w:r>
      <w:proofErr w:type="gramStart"/>
      <w:r w:rsidR="005712C7" w:rsidRPr="00EC453B">
        <w:t>LGD</w:t>
      </w:r>
      <w:r w:rsidR="000D3ED5">
        <w:t>’s</w:t>
      </w:r>
      <w:proofErr w:type="gramEnd"/>
      <w:r w:rsidRPr="00EC453B">
        <w:t xml:space="preserve"> to</w:t>
      </w:r>
      <w:r w:rsidR="005712C7" w:rsidRPr="00EC453B">
        <w:t xml:space="preserve"> </w:t>
      </w:r>
      <w:r w:rsidRPr="00EC453B">
        <w:t>see</w:t>
      </w:r>
      <w:r w:rsidR="005712C7" w:rsidRPr="00EC453B">
        <w:t xml:space="preserve"> a</w:t>
      </w:r>
      <w:r w:rsidR="000D3ED5">
        <w:t>n in</w:t>
      </w:r>
      <w:r w:rsidR="005712C7" w:rsidRPr="00EC453B">
        <w:t>crease in their score</w:t>
      </w:r>
      <w:r w:rsidRPr="00EC453B">
        <w:t xml:space="preserve"> between 202</w:t>
      </w:r>
      <w:r w:rsidR="000D3ED5">
        <w:t>3</w:t>
      </w:r>
      <w:r w:rsidRPr="00EC453B">
        <w:t>/2</w:t>
      </w:r>
      <w:r w:rsidR="000D3ED5">
        <w:t>4</w:t>
      </w:r>
      <w:r w:rsidRPr="00EC453B">
        <w:t xml:space="preserve"> and 202</w:t>
      </w:r>
      <w:r w:rsidR="000D3ED5">
        <w:t>4</w:t>
      </w:r>
      <w:r w:rsidRPr="00EC453B">
        <w:t>/2</w:t>
      </w:r>
      <w:r w:rsidR="000D3ED5">
        <w:t>5, whilst</w:t>
      </w:r>
      <w:ins w:id="1" w:author="Sarah McMillan" w:date="2026-05-22T10:20:00Z" w16du:dateUtc="2026-05-22T09:20:00Z">
        <w:r w:rsidR="003B2F37">
          <w:t xml:space="preserve"> </w:t>
        </w:r>
      </w:ins>
      <w:r w:rsidR="00CD56C4">
        <w:t>four</w:t>
      </w:r>
      <w:r w:rsidR="000D3ED5">
        <w:t xml:space="preserve"> </w:t>
      </w:r>
      <w:r w:rsidR="005712C7" w:rsidRPr="00EC453B">
        <w:t>LGD</w:t>
      </w:r>
      <w:r w:rsidR="000D3ED5">
        <w:t>’s</w:t>
      </w:r>
      <w:r w:rsidR="005712C7" w:rsidRPr="00EC453B">
        <w:t xml:space="preserve"> </w:t>
      </w:r>
      <w:r w:rsidR="00CD56C4">
        <w:t xml:space="preserve">and Northern Ireland overall, </w:t>
      </w:r>
      <w:r w:rsidR="005712C7" w:rsidRPr="00EC453B">
        <w:t>see</w:t>
      </w:r>
      <w:r w:rsidR="000D3ED5">
        <w:t xml:space="preserve">n </w:t>
      </w:r>
      <w:r w:rsidR="005712C7" w:rsidRPr="00EC453B">
        <w:t>the score for feeling the things we do in life are worthwhile</w:t>
      </w:r>
      <w:r w:rsidR="001E1094">
        <w:t xml:space="preserve"> remain unchanged</w:t>
      </w:r>
      <w:r w:rsidR="005712C7" w:rsidRPr="00EC453B">
        <w:t xml:space="preserve">.  </w:t>
      </w:r>
      <w:r w:rsidR="00BF7AD8">
        <w:t xml:space="preserve">All other </w:t>
      </w:r>
      <w:proofErr w:type="gramStart"/>
      <w:r w:rsidR="00BF7AD8">
        <w:t>LGD’s</w:t>
      </w:r>
      <w:proofErr w:type="gramEnd"/>
      <w:r w:rsidR="00BF7AD8">
        <w:t xml:space="preserve"> recorded a </w:t>
      </w:r>
      <w:r w:rsidR="000D3ED5">
        <w:t>de</w:t>
      </w:r>
      <w:r w:rsidR="00BF7AD8">
        <w:t xml:space="preserve">crease in the score for </w:t>
      </w:r>
      <w:r w:rsidR="00BF7AD8" w:rsidRPr="00EC453B">
        <w:t>feeling the things we do in life are worthwhile</w:t>
      </w:r>
      <w:r w:rsidR="00BF7AD8">
        <w:t xml:space="preserve"> </w:t>
      </w:r>
      <w:r w:rsidR="00BF7AD8" w:rsidRPr="00EC453B">
        <w:t>between 202</w:t>
      </w:r>
      <w:r w:rsidR="000B5F2E">
        <w:t>3</w:t>
      </w:r>
      <w:r w:rsidR="00BF7AD8" w:rsidRPr="00EC453B">
        <w:t>/2</w:t>
      </w:r>
      <w:r w:rsidR="000B5F2E">
        <w:t>4</w:t>
      </w:r>
      <w:r w:rsidR="00BF7AD8" w:rsidRPr="00EC453B">
        <w:t xml:space="preserve"> and 202</w:t>
      </w:r>
      <w:r w:rsidR="000B5F2E">
        <w:t>4</w:t>
      </w:r>
      <w:r w:rsidR="00BF7AD8" w:rsidRPr="00EC453B">
        <w:t>/2</w:t>
      </w:r>
      <w:r w:rsidR="000B5F2E">
        <w:t>5</w:t>
      </w:r>
      <w:r w:rsidR="00BF7AD8">
        <w:t xml:space="preserve">. </w:t>
      </w:r>
      <w:r w:rsidR="005712C7" w:rsidRPr="00EC453B">
        <w:t>Derry City &amp; Strabane ha</w:t>
      </w:r>
      <w:r w:rsidR="000B5F2E">
        <w:t>s</w:t>
      </w:r>
      <w:r w:rsidR="00B84419" w:rsidRPr="00EC453B">
        <w:t xml:space="preserve"> the lowest score for worthwhile at 7.</w:t>
      </w:r>
      <w:r w:rsidRPr="00EC453B">
        <w:t>7</w:t>
      </w:r>
      <w:r w:rsidR="00B84419" w:rsidRPr="00EC453B">
        <w:t xml:space="preserve">. </w:t>
      </w:r>
    </w:p>
    <w:p w14:paraId="0CFE972C" w14:textId="77777777" w:rsidR="00DD393A" w:rsidRPr="00AF58E6" w:rsidRDefault="00DD6613" w:rsidP="008320B2">
      <w:pPr>
        <w:rPr>
          <w:b/>
        </w:rPr>
      </w:pPr>
      <w:r w:rsidRPr="00AF58E6">
        <w:rPr>
          <w:b/>
        </w:rPr>
        <w:t>Anxiety</w:t>
      </w:r>
    </w:p>
    <w:p w14:paraId="1ADC1BE1" w14:textId="1C3531B2" w:rsidR="005712C7" w:rsidRPr="00195BB7" w:rsidRDefault="00DD6613" w:rsidP="008A7D2D">
      <w:r w:rsidRPr="00195BB7">
        <w:t>In 202</w:t>
      </w:r>
      <w:r w:rsidR="007950DC">
        <w:t>4</w:t>
      </w:r>
      <w:r w:rsidRPr="00195BB7">
        <w:t>/2</w:t>
      </w:r>
      <w:r w:rsidR="007950DC">
        <w:t>5</w:t>
      </w:r>
      <w:r w:rsidRPr="00195BB7">
        <w:t>, the average (mean) score for anxiety</w:t>
      </w:r>
      <w:r w:rsidR="00867912" w:rsidRPr="00195BB7">
        <w:t xml:space="preserve"> for Armagh City, Banbridge and Craigavon was </w:t>
      </w:r>
      <w:r w:rsidR="00AF58E6" w:rsidRPr="00195BB7">
        <w:t>3.</w:t>
      </w:r>
      <w:r w:rsidR="007950DC">
        <w:t>0</w:t>
      </w:r>
      <w:r w:rsidR="00867912" w:rsidRPr="00195BB7">
        <w:t xml:space="preserve"> which is considered low for this measure.  </w:t>
      </w:r>
      <w:r w:rsidR="007950DC">
        <w:t>This year is the first</w:t>
      </w:r>
      <w:r w:rsidR="00693108" w:rsidRPr="00195BB7">
        <w:t xml:space="preserve"> that</w:t>
      </w:r>
      <w:r w:rsidR="00867912" w:rsidRPr="00195BB7">
        <w:t xml:space="preserve"> the </w:t>
      </w:r>
      <w:r w:rsidR="007A5276">
        <w:t>Borough</w:t>
      </w:r>
      <w:r w:rsidR="00867912" w:rsidRPr="00195BB7">
        <w:t xml:space="preserve"> </w:t>
      </w:r>
      <w:r w:rsidR="00693108" w:rsidRPr="00195BB7">
        <w:t xml:space="preserve">has recorded </w:t>
      </w:r>
      <w:r w:rsidR="007950DC" w:rsidRPr="00195BB7">
        <w:t>a</w:t>
      </w:r>
      <w:r w:rsidR="00693108" w:rsidRPr="00195BB7">
        <w:t xml:space="preserve"> </w:t>
      </w:r>
      <w:r w:rsidR="007950DC">
        <w:t>de</w:t>
      </w:r>
      <w:r w:rsidR="00693108" w:rsidRPr="00195BB7">
        <w:t xml:space="preserve">crease in the </w:t>
      </w:r>
      <w:r w:rsidR="00867912" w:rsidRPr="00195BB7">
        <w:t>score</w:t>
      </w:r>
      <w:r w:rsidR="00B675F4" w:rsidRPr="00195BB7">
        <w:t xml:space="preserve"> for anxiety</w:t>
      </w:r>
      <w:r w:rsidR="007950DC">
        <w:t xml:space="preserve"> since records began, however the Borough has the second highest </w:t>
      </w:r>
      <w:r w:rsidR="007950DC">
        <w:lastRenderedPageBreak/>
        <w:t>score</w:t>
      </w:r>
      <w:r w:rsidR="00CD56C4">
        <w:t xml:space="preserve"> of all </w:t>
      </w:r>
      <w:proofErr w:type="gramStart"/>
      <w:r w:rsidR="00CD56C4">
        <w:t>LGD’s</w:t>
      </w:r>
      <w:proofErr w:type="gramEnd"/>
      <w:r w:rsidR="007950DC">
        <w:t xml:space="preserve">. </w:t>
      </w:r>
      <w:r w:rsidR="00195BB7">
        <w:t>In 202</w:t>
      </w:r>
      <w:r w:rsidR="007950DC">
        <w:t>4</w:t>
      </w:r>
      <w:r w:rsidR="00195BB7">
        <w:t>/2</w:t>
      </w:r>
      <w:r w:rsidR="007950DC">
        <w:t>5</w:t>
      </w:r>
      <w:r w:rsidR="00195BB7">
        <w:t>, Derry City &amp; Strabane had the highest anxiety score at 3.</w:t>
      </w:r>
      <w:r w:rsidR="007950DC">
        <w:t>5</w:t>
      </w:r>
      <w:r w:rsidR="00195BB7">
        <w:t xml:space="preserve">. </w:t>
      </w:r>
      <w:r w:rsidR="00693108" w:rsidRPr="00195BB7">
        <w:t xml:space="preserve">In Northern Ireland overall, while the score </w:t>
      </w:r>
      <w:r w:rsidR="007950DC">
        <w:t>remained unchanged</w:t>
      </w:r>
      <w:r w:rsidR="00693108" w:rsidRPr="00195BB7">
        <w:t xml:space="preserve"> in the last year, </w:t>
      </w:r>
      <w:r w:rsidR="00195BB7" w:rsidRPr="00195BB7">
        <w:t xml:space="preserve">since 2020/21, the anxiety score </w:t>
      </w:r>
      <w:r w:rsidR="00693108" w:rsidRPr="00195BB7">
        <w:t>has fall</w:t>
      </w:r>
      <w:r w:rsidR="00195BB7" w:rsidRPr="00195BB7">
        <w:t>en</w:t>
      </w:r>
      <w:r w:rsidR="00693108" w:rsidRPr="00195BB7">
        <w:t xml:space="preserve"> from</w:t>
      </w:r>
      <w:r w:rsidR="008A7D2D" w:rsidRPr="00195BB7">
        <w:t xml:space="preserve"> 3.2 </w:t>
      </w:r>
      <w:r w:rsidR="00195BB7" w:rsidRPr="00195BB7">
        <w:t xml:space="preserve">to 2.8 </w:t>
      </w:r>
      <w:r w:rsidR="008A7D2D" w:rsidRPr="00195BB7">
        <w:t xml:space="preserve">which </w:t>
      </w:r>
      <w:r w:rsidR="00693108" w:rsidRPr="00195BB7">
        <w:t xml:space="preserve">implies better wellbeing </w:t>
      </w:r>
      <w:r w:rsidR="008A7D2D" w:rsidRPr="00195BB7">
        <w:t xml:space="preserve">in Northern Ireland overall </w:t>
      </w:r>
      <w:r w:rsidRPr="00195BB7">
        <w:t>for this measure.</w:t>
      </w:r>
      <w:r w:rsidR="00693108" w:rsidRPr="00195BB7">
        <w:t xml:space="preserve"> </w:t>
      </w:r>
    </w:p>
    <w:p w14:paraId="24FB02B8" w14:textId="416A4BA2" w:rsidR="008A7D2D" w:rsidRPr="00AF58E6" w:rsidRDefault="00CD56C4" w:rsidP="008A7D2D">
      <w:r w:rsidRPr="00CD56C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FBCC13" wp14:editId="31D0C1DB">
            <wp:extent cx="5447348" cy="3568064"/>
            <wp:effectExtent l="0" t="0" r="1270" b="13970"/>
            <wp:docPr id="2882483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C76B528-7D9E-3893-B235-8071047E03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A7D2D" w:rsidRPr="00AF58E6">
        <w:rPr>
          <w:sz w:val="20"/>
          <w:szCs w:val="20"/>
        </w:rPr>
        <w:t xml:space="preserve">Figure 6: Average anxiety scores </w:t>
      </w:r>
      <w:r w:rsidR="00AF58E6" w:rsidRPr="00AF58E6">
        <w:rPr>
          <w:sz w:val="20"/>
          <w:szCs w:val="20"/>
        </w:rPr>
        <w:t>for</w:t>
      </w:r>
      <w:r w:rsidR="008A7D2D" w:rsidRPr="00AF58E6">
        <w:rPr>
          <w:sz w:val="20"/>
          <w:szCs w:val="20"/>
        </w:rPr>
        <w:t xml:space="preserve"> 202</w:t>
      </w:r>
      <w:r w:rsidR="007950DC">
        <w:rPr>
          <w:sz w:val="20"/>
          <w:szCs w:val="20"/>
        </w:rPr>
        <w:t>3</w:t>
      </w:r>
      <w:r w:rsidR="008A7D2D" w:rsidRPr="00AF58E6">
        <w:rPr>
          <w:sz w:val="20"/>
          <w:szCs w:val="20"/>
        </w:rPr>
        <w:t>/2</w:t>
      </w:r>
      <w:r w:rsidR="007950DC">
        <w:rPr>
          <w:sz w:val="20"/>
          <w:szCs w:val="20"/>
        </w:rPr>
        <w:t>4</w:t>
      </w:r>
      <w:r w:rsidR="008A7D2D" w:rsidRPr="00AF58E6">
        <w:rPr>
          <w:sz w:val="20"/>
          <w:szCs w:val="20"/>
        </w:rPr>
        <w:t xml:space="preserve"> and 202</w:t>
      </w:r>
      <w:r w:rsidR="007950DC">
        <w:rPr>
          <w:sz w:val="20"/>
          <w:szCs w:val="20"/>
        </w:rPr>
        <w:t>4</w:t>
      </w:r>
      <w:r w:rsidR="008A7D2D" w:rsidRPr="00AF58E6">
        <w:rPr>
          <w:sz w:val="20"/>
          <w:szCs w:val="20"/>
        </w:rPr>
        <w:t>/2</w:t>
      </w:r>
      <w:r w:rsidR="007950DC">
        <w:rPr>
          <w:sz w:val="20"/>
          <w:szCs w:val="20"/>
        </w:rPr>
        <w:t>5</w:t>
      </w:r>
      <w:r w:rsidR="008A7D2D" w:rsidRPr="00AF58E6">
        <w:rPr>
          <w:sz w:val="20"/>
          <w:szCs w:val="20"/>
        </w:rPr>
        <w:t xml:space="preserve"> by LGD.  Source: Continuous Household Survey (CHS), NISRA. </w:t>
      </w:r>
    </w:p>
    <w:p w14:paraId="4CA40EC8" w14:textId="77777777" w:rsidR="008A7D2D" w:rsidRPr="00C2347F" w:rsidRDefault="008A7D2D" w:rsidP="008320B2">
      <w:pPr>
        <w:rPr>
          <w:highlight w:val="yellow"/>
        </w:rPr>
      </w:pPr>
    </w:p>
    <w:p w14:paraId="4CD7E280" w14:textId="77777777" w:rsidR="00DD393A" w:rsidRPr="00D470DF" w:rsidRDefault="00DD393A" w:rsidP="008320B2">
      <w:pPr>
        <w:rPr>
          <w:b/>
        </w:rPr>
      </w:pPr>
      <w:r w:rsidRPr="00D470DF">
        <w:rPr>
          <w:b/>
        </w:rPr>
        <w:t xml:space="preserve">Locus of Control </w:t>
      </w:r>
    </w:p>
    <w:p w14:paraId="11192C28" w14:textId="77777777" w:rsidR="001B0281" w:rsidRPr="00D470DF" w:rsidRDefault="001B0281" w:rsidP="008320B2">
      <w:pPr>
        <w:rPr>
          <w:b/>
        </w:rPr>
      </w:pPr>
      <w:r w:rsidRPr="00D470DF">
        <w:t xml:space="preserve">Locus of control is a measure of the degree to which a person feels they have control over their life and is measured </w:t>
      </w:r>
      <w:r w:rsidR="00E9004C" w:rsidRPr="00D470DF">
        <w:t xml:space="preserve">using a statement-based survey tool, in the same way as self-efficacy.  Respondents are presented with five </w:t>
      </w:r>
      <w:proofErr w:type="gramStart"/>
      <w:r w:rsidR="00E9004C" w:rsidRPr="00D470DF">
        <w:t>statements</w:t>
      </w:r>
      <w:proofErr w:type="gramEnd"/>
      <w:r w:rsidR="00E9004C" w:rsidRPr="00D470DF">
        <w:t xml:space="preserve"> </w:t>
      </w:r>
      <w:r w:rsidR="00DB09A1" w:rsidRPr="00D470DF">
        <w:t xml:space="preserve">and they must indicate the extent to which they agree or disagree using a </w:t>
      </w:r>
      <w:proofErr w:type="gramStart"/>
      <w:r w:rsidR="00DB09A1" w:rsidRPr="00D470DF">
        <w:t>five point</w:t>
      </w:r>
      <w:proofErr w:type="gramEnd"/>
      <w:r w:rsidR="00DB09A1" w:rsidRPr="00D470DF">
        <w:t xml:space="preserve"> Likert scale.  Locus of control is then presented as an overall score ranging from 5 to 25.  A lower score</w:t>
      </w:r>
      <w:r w:rsidR="000209E5" w:rsidRPr="00D470DF">
        <w:t xml:space="preserve"> </w:t>
      </w:r>
      <w:r w:rsidR="00DB09A1" w:rsidRPr="00D470DF">
        <w:t xml:space="preserve">suggests a belief that life is determined by outside factors </w:t>
      </w:r>
      <w:r w:rsidR="000209E5" w:rsidRPr="00D470DF">
        <w:t xml:space="preserve">(external) while a higher score </w:t>
      </w:r>
      <w:r w:rsidR="00DB09A1" w:rsidRPr="00D470DF">
        <w:t xml:space="preserve">suggests a belief in one’s own control (internal).  </w:t>
      </w:r>
    </w:p>
    <w:p w14:paraId="0DBFC457" w14:textId="77777777" w:rsidR="001B0281" w:rsidRPr="00D470DF" w:rsidRDefault="00DB09A1" w:rsidP="008320B2">
      <w:r w:rsidRPr="00D470DF">
        <w:t>The</w:t>
      </w:r>
      <w:r w:rsidR="001B0281" w:rsidRPr="00D470DF">
        <w:t xml:space="preserve"> five statement questions</w:t>
      </w:r>
      <w:r w:rsidRPr="00D470DF">
        <w:t xml:space="preserve"> are as follows:</w:t>
      </w:r>
      <w:r w:rsidR="001B0281" w:rsidRPr="00D470DF">
        <w:t xml:space="preserve"> </w:t>
      </w:r>
    </w:p>
    <w:p w14:paraId="10DBEDDD" w14:textId="77777777" w:rsidR="001B0281" w:rsidRPr="00D470DF" w:rsidRDefault="001B0281" w:rsidP="00DB09A1">
      <w:pPr>
        <w:pStyle w:val="ListParagraph"/>
        <w:numPr>
          <w:ilvl w:val="0"/>
          <w:numId w:val="4"/>
        </w:numPr>
      </w:pPr>
      <w:r w:rsidRPr="00D470DF">
        <w:t xml:space="preserve">I am in control of my life. </w:t>
      </w:r>
    </w:p>
    <w:p w14:paraId="6040E9DC" w14:textId="77777777" w:rsidR="00DB09A1" w:rsidRPr="00D470DF" w:rsidRDefault="00DB09A1" w:rsidP="00DB09A1">
      <w:pPr>
        <w:pStyle w:val="ListParagraph"/>
        <w:numPr>
          <w:ilvl w:val="0"/>
          <w:numId w:val="4"/>
        </w:numPr>
      </w:pPr>
      <w:r w:rsidRPr="00D470DF">
        <w:t>If I take the right steps, I can avoid problems.</w:t>
      </w:r>
    </w:p>
    <w:p w14:paraId="35588E11" w14:textId="77777777" w:rsidR="00DB09A1" w:rsidRPr="00D470DF" w:rsidRDefault="00DB09A1" w:rsidP="00DB09A1">
      <w:pPr>
        <w:pStyle w:val="ListParagraph"/>
        <w:numPr>
          <w:ilvl w:val="0"/>
          <w:numId w:val="4"/>
        </w:numPr>
      </w:pPr>
      <w:r w:rsidRPr="00D470DF">
        <w:t>Most things that affect my life happen by accident.</w:t>
      </w:r>
    </w:p>
    <w:p w14:paraId="214EE04B" w14:textId="77777777" w:rsidR="00DB09A1" w:rsidRPr="00D470DF" w:rsidRDefault="00DB09A1" w:rsidP="00DB09A1">
      <w:pPr>
        <w:pStyle w:val="ListParagraph"/>
        <w:numPr>
          <w:ilvl w:val="0"/>
          <w:numId w:val="4"/>
        </w:numPr>
      </w:pPr>
      <w:r w:rsidRPr="00D470DF">
        <w:t>If it’s meant to be, I will be successful.</w:t>
      </w:r>
    </w:p>
    <w:p w14:paraId="69FF66F9" w14:textId="77777777" w:rsidR="00DB09A1" w:rsidRPr="00D470DF" w:rsidRDefault="00DB09A1" w:rsidP="008320B2">
      <w:pPr>
        <w:pStyle w:val="ListParagraph"/>
        <w:numPr>
          <w:ilvl w:val="0"/>
          <w:numId w:val="4"/>
        </w:numPr>
      </w:pPr>
      <w:r w:rsidRPr="00D470DF">
        <w:t>I can only do what people in my life want me to do.</w:t>
      </w:r>
    </w:p>
    <w:p w14:paraId="061E5479" w14:textId="10A38E00" w:rsidR="00925735" w:rsidRPr="00D470DF" w:rsidRDefault="007950DC" w:rsidP="00925735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576F0D4" wp14:editId="3F01B2D5">
            <wp:extent cx="5453063" cy="3290888"/>
            <wp:effectExtent l="0" t="0" r="14605" b="5080"/>
            <wp:docPr id="16789741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9AD450A-4BFC-3C5F-5517-17305EB273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25735" w:rsidRPr="00D470DF">
        <w:rPr>
          <w:sz w:val="20"/>
          <w:szCs w:val="20"/>
        </w:rPr>
        <w:t xml:space="preserve">Figure 7: Average </w:t>
      </w:r>
      <w:r w:rsidR="001B0281" w:rsidRPr="00D470DF">
        <w:rPr>
          <w:sz w:val="20"/>
          <w:szCs w:val="20"/>
        </w:rPr>
        <w:t>locus of control</w:t>
      </w:r>
      <w:r w:rsidR="00925735" w:rsidRPr="00D470DF">
        <w:rPr>
          <w:sz w:val="20"/>
          <w:szCs w:val="20"/>
        </w:rPr>
        <w:t xml:space="preserve"> scores</w:t>
      </w:r>
      <w:r w:rsidR="001B0281" w:rsidRPr="00D470DF">
        <w:rPr>
          <w:sz w:val="20"/>
          <w:szCs w:val="20"/>
        </w:rPr>
        <w:t xml:space="preserve">, </w:t>
      </w:r>
      <w:r w:rsidR="00925735" w:rsidRPr="00D470DF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="00925735" w:rsidRPr="00D470DF">
        <w:rPr>
          <w:sz w:val="20"/>
          <w:szCs w:val="20"/>
        </w:rPr>
        <w:t>/2</w:t>
      </w:r>
      <w:r>
        <w:rPr>
          <w:sz w:val="20"/>
          <w:szCs w:val="20"/>
        </w:rPr>
        <w:t>5</w:t>
      </w:r>
      <w:r w:rsidR="00925735" w:rsidRPr="00D470DF">
        <w:rPr>
          <w:sz w:val="20"/>
          <w:szCs w:val="20"/>
        </w:rPr>
        <w:t xml:space="preserve"> by LGD.  Source: Continuous Household Survey (CHS), NISRA. </w:t>
      </w:r>
    </w:p>
    <w:p w14:paraId="549B5CA7" w14:textId="32FC2E8B" w:rsidR="00160D72" w:rsidRPr="00D470DF" w:rsidRDefault="000209E5" w:rsidP="00084BB7">
      <w:r w:rsidRPr="00D470DF">
        <w:t>Figure 7 presents the average locus of control scores by LGD in 202</w:t>
      </w:r>
      <w:r w:rsidR="007950DC">
        <w:t>4</w:t>
      </w:r>
      <w:r w:rsidRPr="00D470DF">
        <w:t>/2</w:t>
      </w:r>
      <w:r w:rsidR="007950DC">
        <w:t>5</w:t>
      </w:r>
      <w:r w:rsidRPr="00D470DF">
        <w:t xml:space="preserve">.  The average score for Armagh City, Banbridge and Craigavon was </w:t>
      </w:r>
      <w:r w:rsidR="007950DC">
        <w:t>17.0</w:t>
      </w:r>
      <w:r w:rsidRPr="00D470DF">
        <w:t xml:space="preserve"> which </w:t>
      </w:r>
      <w:proofErr w:type="gramStart"/>
      <w:r w:rsidRPr="00D470DF">
        <w:t>is considered to be</w:t>
      </w:r>
      <w:proofErr w:type="gramEnd"/>
      <w:r w:rsidRPr="00D470DF">
        <w:t xml:space="preserve"> mor</w:t>
      </w:r>
      <w:r w:rsidR="001504DB" w:rsidRPr="00D470DF">
        <w:t xml:space="preserve">e internal than external.  This score is </w:t>
      </w:r>
      <w:r w:rsidR="007950DC">
        <w:t>considerably</w:t>
      </w:r>
      <w:r w:rsidR="001504DB" w:rsidRPr="00D470DF">
        <w:t xml:space="preserve"> lower than the 17.</w:t>
      </w:r>
      <w:r w:rsidR="00543E22" w:rsidRPr="00D470DF">
        <w:t>6</w:t>
      </w:r>
      <w:r w:rsidR="001504DB" w:rsidRPr="00D470DF">
        <w:t xml:space="preserve"> recorded for the </w:t>
      </w:r>
      <w:r w:rsidR="007A5276">
        <w:t>Borough</w:t>
      </w:r>
      <w:r w:rsidR="001504DB" w:rsidRPr="00D470DF">
        <w:t xml:space="preserve"> in 2020/21.  </w:t>
      </w:r>
    </w:p>
    <w:p w14:paraId="673E636F" w14:textId="7E160371" w:rsidR="00084BB7" w:rsidRPr="00C33ED4" w:rsidRDefault="00543E22" w:rsidP="00084BB7">
      <w:r w:rsidRPr="00C33ED4">
        <w:t xml:space="preserve">The locus of control scores </w:t>
      </w:r>
      <w:r w:rsidR="008D55B3" w:rsidRPr="00C33ED4">
        <w:t xml:space="preserve">fell in </w:t>
      </w:r>
      <w:r w:rsidR="007950DC">
        <w:t>four</w:t>
      </w:r>
      <w:r w:rsidR="008D55B3" w:rsidRPr="00C33ED4">
        <w:t xml:space="preserve"> </w:t>
      </w:r>
      <w:r w:rsidR="006D099A" w:rsidRPr="00C33ED4">
        <w:t xml:space="preserve">and increased in </w:t>
      </w:r>
      <w:r w:rsidR="007950DC">
        <w:t>seven</w:t>
      </w:r>
      <w:r w:rsidR="006D099A" w:rsidRPr="00C33ED4">
        <w:t xml:space="preserve"> </w:t>
      </w:r>
      <w:r w:rsidR="008D55B3" w:rsidRPr="00C33ED4">
        <w:t xml:space="preserve">of the eleven </w:t>
      </w:r>
      <w:proofErr w:type="gramStart"/>
      <w:r w:rsidRPr="00C33ED4">
        <w:t>LGD’s</w:t>
      </w:r>
      <w:proofErr w:type="gramEnd"/>
      <w:r w:rsidRPr="00C33ED4">
        <w:t xml:space="preserve"> between 202</w:t>
      </w:r>
      <w:r w:rsidR="007950DC">
        <w:t>3</w:t>
      </w:r>
      <w:r w:rsidRPr="00C33ED4">
        <w:t>/2</w:t>
      </w:r>
      <w:r w:rsidR="007950DC">
        <w:t>4</w:t>
      </w:r>
      <w:r w:rsidRPr="00C33ED4">
        <w:t xml:space="preserve"> and 202</w:t>
      </w:r>
      <w:r w:rsidR="007950DC">
        <w:t>4</w:t>
      </w:r>
      <w:r w:rsidRPr="00C33ED4">
        <w:t>/2</w:t>
      </w:r>
      <w:r w:rsidR="007950DC">
        <w:t>5</w:t>
      </w:r>
      <w:r w:rsidR="006D099A" w:rsidRPr="00C33ED4">
        <w:t>.</w:t>
      </w:r>
      <w:r w:rsidRPr="00C33ED4">
        <w:t xml:space="preserve"> </w:t>
      </w:r>
      <w:r w:rsidR="006D099A" w:rsidRPr="00C33ED4">
        <w:t xml:space="preserve"> </w:t>
      </w:r>
      <w:r w:rsidRPr="00C33ED4">
        <w:t>The lowest (most external) score was 16.</w:t>
      </w:r>
      <w:r w:rsidR="007950DC">
        <w:t>4</w:t>
      </w:r>
      <w:r w:rsidRPr="00C33ED4">
        <w:t xml:space="preserve"> which was recorded for Derry </w:t>
      </w:r>
      <w:r w:rsidR="009E4EED" w:rsidRPr="00C33ED4">
        <w:t xml:space="preserve">City </w:t>
      </w:r>
      <w:r w:rsidRPr="00C33ED4">
        <w:t>and Strabane</w:t>
      </w:r>
      <w:r w:rsidR="006D099A" w:rsidRPr="00C33ED4">
        <w:t xml:space="preserve">.  Armagh City, Banbridge and Craigavon </w:t>
      </w:r>
      <w:r w:rsidR="007A5276">
        <w:t>Borough</w:t>
      </w:r>
      <w:r w:rsidR="006D099A" w:rsidRPr="00C33ED4">
        <w:t xml:space="preserve"> had the</w:t>
      </w:r>
      <w:r w:rsidR="00C33ED4" w:rsidRPr="00C33ED4">
        <w:t xml:space="preserve"> </w:t>
      </w:r>
      <w:r w:rsidR="007950DC">
        <w:t>fourth</w:t>
      </w:r>
      <w:r w:rsidR="006D099A" w:rsidRPr="00C33ED4">
        <w:t xml:space="preserve"> lowest locus of control score at </w:t>
      </w:r>
      <w:r w:rsidR="007950DC">
        <w:t>17.0</w:t>
      </w:r>
      <w:r w:rsidR="006D099A" w:rsidRPr="00C33ED4">
        <w:t xml:space="preserve"> </w:t>
      </w:r>
      <w:r w:rsidRPr="00C33ED4">
        <w:t xml:space="preserve"> </w:t>
      </w:r>
    </w:p>
    <w:p w14:paraId="53632B7C" w14:textId="5D71A3C0" w:rsidR="004C07A8" w:rsidRPr="00C33ED4" w:rsidRDefault="004C07A8" w:rsidP="00084BB7">
      <w:r w:rsidRPr="00C33ED4">
        <w:t>Further information on ‘Wellbeing in Northern Ireland’ can be found via the following link</w:t>
      </w:r>
      <w:r w:rsidR="006D099A" w:rsidRPr="00C33ED4">
        <w:t>s</w:t>
      </w:r>
      <w:r w:rsidRPr="00C33ED4">
        <w:t xml:space="preserve">: </w:t>
      </w:r>
    </w:p>
    <w:p w14:paraId="457D97B0" w14:textId="6C93B26C" w:rsidR="006D099A" w:rsidRDefault="006D099A" w:rsidP="00084BB7">
      <w:hyperlink r:id="rId14" w:history="1">
        <w:r w:rsidRPr="00C33ED4">
          <w:rPr>
            <w:rStyle w:val="Hyperlink"/>
          </w:rPr>
          <w:t>Wellbeing in Northern Ireland Dashboard | The Executive Office (executiveoffice-ni.gov.uk)</w:t>
        </w:r>
      </w:hyperlink>
    </w:p>
    <w:p w14:paraId="383A5602" w14:textId="6BED9243" w:rsidR="00C33ED4" w:rsidRPr="00C33ED4" w:rsidRDefault="008D125F" w:rsidP="00084BB7">
      <w:hyperlink r:id="rId15" w:history="1">
        <w:r>
          <w:rPr>
            <w:rStyle w:val="Hyperlink"/>
          </w:rPr>
          <w:t>Individual Wellbeing in Northern Ireland 24-25 | The Executive Office</w:t>
        </w:r>
      </w:hyperlink>
    </w:p>
    <w:p w14:paraId="230C0B51" w14:textId="77777777" w:rsidR="006D099A" w:rsidRPr="000209E5" w:rsidRDefault="006D099A" w:rsidP="00084BB7"/>
    <w:sectPr w:rsidR="006D099A" w:rsidRPr="00020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F50E" w14:textId="77777777" w:rsidR="002A3129" w:rsidRDefault="002A3129" w:rsidP="003D56BA">
      <w:pPr>
        <w:spacing w:after="0" w:line="240" w:lineRule="auto"/>
      </w:pPr>
      <w:r>
        <w:separator/>
      </w:r>
    </w:p>
  </w:endnote>
  <w:endnote w:type="continuationSeparator" w:id="0">
    <w:p w14:paraId="777C1917" w14:textId="77777777" w:rsidR="002A3129" w:rsidRDefault="002A3129" w:rsidP="003D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6A07" w14:textId="77777777" w:rsidR="002A3129" w:rsidRDefault="002A3129" w:rsidP="003D56BA">
      <w:pPr>
        <w:spacing w:after="0" w:line="240" w:lineRule="auto"/>
      </w:pPr>
      <w:r>
        <w:separator/>
      </w:r>
    </w:p>
  </w:footnote>
  <w:footnote w:type="continuationSeparator" w:id="0">
    <w:p w14:paraId="69B6482E" w14:textId="77777777" w:rsidR="002A3129" w:rsidRDefault="002A3129" w:rsidP="003D56BA">
      <w:pPr>
        <w:spacing w:after="0" w:line="240" w:lineRule="auto"/>
      </w:pPr>
      <w:r>
        <w:continuationSeparator/>
      </w:r>
    </w:p>
  </w:footnote>
  <w:footnote w:id="1">
    <w:p w14:paraId="00AEDE7E" w14:textId="7DE4170B" w:rsidR="003D56BA" w:rsidRDefault="003D56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D125F">
          <w:rPr>
            <w:rStyle w:val="Hyperlink"/>
          </w:rPr>
          <w:t>Individual Wellbeing in Northern Ireland 24-25</w:t>
        </w:r>
      </w:hyperlink>
    </w:p>
  </w:footnote>
  <w:footnote w:id="2">
    <w:p w14:paraId="4F9A27EB" w14:textId="77777777" w:rsidR="008B6298" w:rsidRDefault="008B62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wellbeing-ni-report-2021-22.pdf</w:t>
        </w:r>
      </w:hyperlink>
    </w:p>
  </w:footnote>
  <w:footnote w:id="3">
    <w:p w14:paraId="67FA3949" w14:textId="77777777" w:rsidR="008F4538" w:rsidRDefault="008F45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Personal wellbeing - Lancashire County Council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11EF"/>
    <w:multiLevelType w:val="multilevel"/>
    <w:tmpl w:val="7C2E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F0AA9"/>
    <w:multiLevelType w:val="multilevel"/>
    <w:tmpl w:val="355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47415"/>
    <w:multiLevelType w:val="hybridMultilevel"/>
    <w:tmpl w:val="DA7C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853DD"/>
    <w:multiLevelType w:val="hybridMultilevel"/>
    <w:tmpl w:val="F9586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4442">
    <w:abstractNumId w:val="0"/>
  </w:num>
  <w:num w:numId="2" w16cid:durableId="996881942">
    <w:abstractNumId w:val="1"/>
  </w:num>
  <w:num w:numId="3" w16cid:durableId="1618760287">
    <w:abstractNumId w:val="3"/>
  </w:num>
  <w:num w:numId="4" w16cid:durableId="1605088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McMillan">
    <w15:presenceInfo w15:providerId="AD" w15:userId="S::Sarah.McMillan@armaghbanbridgecraigavon.gov.uk::8bd86aa4-6d40-4a16-8213-a4cf67ed9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B2"/>
    <w:rsid w:val="000209E5"/>
    <w:rsid w:val="000456FC"/>
    <w:rsid w:val="00084BB7"/>
    <w:rsid w:val="000B5F2E"/>
    <w:rsid w:val="000C17CB"/>
    <w:rsid w:val="000D3ED5"/>
    <w:rsid w:val="001111F9"/>
    <w:rsid w:val="00125369"/>
    <w:rsid w:val="00127F07"/>
    <w:rsid w:val="00131A74"/>
    <w:rsid w:val="001504DB"/>
    <w:rsid w:val="00160D72"/>
    <w:rsid w:val="00195BB7"/>
    <w:rsid w:val="001B0281"/>
    <w:rsid w:val="001E1094"/>
    <w:rsid w:val="00225652"/>
    <w:rsid w:val="00233B43"/>
    <w:rsid w:val="00247D86"/>
    <w:rsid w:val="0026790C"/>
    <w:rsid w:val="00280580"/>
    <w:rsid w:val="002A3129"/>
    <w:rsid w:val="002C14AD"/>
    <w:rsid w:val="002D44A1"/>
    <w:rsid w:val="002F6BE0"/>
    <w:rsid w:val="0031256E"/>
    <w:rsid w:val="00334696"/>
    <w:rsid w:val="00371F78"/>
    <w:rsid w:val="003763BD"/>
    <w:rsid w:val="00377B1B"/>
    <w:rsid w:val="003939B0"/>
    <w:rsid w:val="003B2F37"/>
    <w:rsid w:val="003B514E"/>
    <w:rsid w:val="003B58A3"/>
    <w:rsid w:val="003C6301"/>
    <w:rsid w:val="003D56BA"/>
    <w:rsid w:val="003F769F"/>
    <w:rsid w:val="00423E9F"/>
    <w:rsid w:val="00431B0B"/>
    <w:rsid w:val="004323FC"/>
    <w:rsid w:val="004514DE"/>
    <w:rsid w:val="00467396"/>
    <w:rsid w:val="00487410"/>
    <w:rsid w:val="004C07A8"/>
    <w:rsid w:val="004E1971"/>
    <w:rsid w:val="00500B38"/>
    <w:rsid w:val="005168F2"/>
    <w:rsid w:val="00524110"/>
    <w:rsid w:val="00543E22"/>
    <w:rsid w:val="00551102"/>
    <w:rsid w:val="005712C7"/>
    <w:rsid w:val="00572EC8"/>
    <w:rsid w:val="00585342"/>
    <w:rsid w:val="005F368F"/>
    <w:rsid w:val="00657F72"/>
    <w:rsid w:val="00662052"/>
    <w:rsid w:val="00663732"/>
    <w:rsid w:val="00674641"/>
    <w:rsid w:val="00682C14"/>
    <w:rsid w:val="00693108"/>
    <w:rsid w:val="006B0090"/>
    <w:rsid w:val="006C1339"/>
    <w:rsid w:val="006D099A"/>
    <w:rsid w:val="006E6686"/>
    <w:rsid w:val="00703563"/>
    <w:rsid w:val="007330C0"/>
    <w:rsid w:val="007442DC"/>
    <w:rsid w:val="007950DC"/>
    <w:rsid w:val="0079695C"/>
    <w:rsid w:val="007A1F35"/>
    <w:rsid w:val="007A507D"/>
    <w:rsid w:val="007A5276"/>
    <w:rsid w:val="007A5A8F"/>
    <w:rsid w:val="007C3BDC"/>
    <w:rsid w:val="007E269B"/>
    <w:rsid w:val="007E501E"/>
    <w:rsid w:val="008320B2"/>
    <w:rsid w:val="00867912"/>
    <w:rsid w:val="008734A7"/>
    <w:rsid w:val="00890115"/>
    <w:rsid w:val="008A7D2D"/>
    <w:rsid w:val="008B01FD"/>
    <w:rsid w:val="008B6298"/>
    <w:rsid w:val="008D125F"/>
    <w:rsid w:val="008D55B3"/>
    <w:rsid w:val="008E0BA4"/>
    <w:rsid w:val="008F4538"/>
    <w:rsid w:val="00925735"/>
    <w:rsid w:val="00950DDA"/>
    <w:rsid w:val="00977640"/>
    <w:rsid w:val="009C4634"/>
    <w:rsid w:val="009D00FF"/>
    <w:rsid w:val="009E4EED"/>
    <w:rsid w:val="009F2632"/>
    <w:rsid w:val="00A03D2B"/>
    <w:rsid w:val="00A7598B"/>
    <w:rsid w:val="00A819FC"/>
    <w:rsid w:val="00A91462"/>
    <w:rsid w:val="00AC0DC9"/>
    <w:rsid w:val="00AC3BE9"/>
    <w:rsid w:val="00AC63A9"/>
    <w:rsid w:val="00AF54B9"/>
    <w:rsid w:val="00AF58E6"/>
    <w:rsid w:val="00AF640F"/>
    <w:rsid w:val="00B24AAD"/>
    <w:rsid w:val="00B329E2"/>
    <w:rsid w:val="00B35D5E"/>
    <w:rsid w:val="00B37FF9"/>
    <w:rsid w:val="00B40674"/>
    <w:rsid w:val="00B516EE"/>
    <w:rsid w:val="00B54126"/>
    <w:rsid w:val="00B675F4"/>
    <w:rsid w:val="00B753D0"/>
    <w:rsid w:val="00B84419"/>
    <w:rsid w:val="00BA330C"/>
    <w:rsid w:val="00BB4655"/>
    <w:rsid w:val="00BC4B8E"/>
    <w:rsid w:val="00BE528C"/>
    <w:rsid w:val="00BE6285"/>
    <w:rsid w:val="00BF7AD8"/>
    <w:rsid w:val="00C2347F"/>
    <w:rsid w:val="00C33ED4"/>
    <w:rsid w:val="00C420EC"/>
    <w:rsid w:val="00C5765C"/>
    <w:rsid w:val="00CD56C4"/>
    <w:rsid w:val="00CF0CEF"/>
    <w:rsid w:val="00D0139C"/>
    <w:rsid w:val="00D21621"/>
    <w:rsid w:val="00D35173"/>
    <w:rsid w:val="00D470DF"/>
    <w:rsid w:val="00D533AF"/>
    <w:rsid w:val="00D61776"/>
    <w:rsid w:val="00D6683D"/>
    <w:rsid w:val="00D66B72"/>
    <w:rsid w:val="00D706F1"/>
    <w:rsid w:val="00D76C19"/>
    <w:rsid w:val="00D87448"/>
    <w:rsid w:val="00D91776"/>
    <w:rsid w:val="00DA310A"/>
    <w:rsid w:val="00DB09A1"/>
    <w:rsid w:val="00DC68F4"/>
    <w:rsid w:val="00DD393A"/>
    <w:rsid w:val="00DD6613"/>
    <w:rsid w:val="00DD75ED"/>
    <w:rsid w:val="00E048A9"/>
    <w:rsid w:val="00E308BF"/>
    <w:rsid w:val="00E9004C"/>
    <w:rsid w:val="00EC453B"/>
    <w:rsid w:val="00F17682"/>
    <w:rsid w:val="00F370DD"/>
    <w:rsid w:val="00F40C41"/>
    <w:rsid w:val="00F56E84"/>
    <w:rsid w:val="00F6213C"/>
    <w:rsid w:val="00F65165"/>
    <w:rsid w:val="00F8683D"/>
    <w:rsid w:val="00F90C5F"/>
    <w:rsid w:val="00F9107F"/>
    <w:rsid w:val="00FA7DD9"/>
    <w:rsid w:val="00FB18BE"/>
    <w:rsid w:val="00FC6FCA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AA04"/>
  <w15:chartTrackingRefBased/>
  <w15:docId w15:val="{635C54F4-80EB-49B8-B774-066438F8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0B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6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6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56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56BA"/>
    <w:rPr>
      <w:color w:val="0000FF"/>
      <w:u w:val="single"/>
    </w:rPr>
  </w:style>
  <w:style w:type="table" w:styleId="GridTable1Light">
    <w:name w:val="Grid Table 1 Light"/>
    <w:basedOn w:val="TableNormal"/>
    <w:uiPriority w:val="46"/>
    <w:rsid w:val="002D44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70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4538"/>
    <w:rPr>
      <w:b/>
      <w:bCs/>
    </w:rPr>
  </w:style>
  <w:style w:type="table" w:styleId="TableGrid">
    <w:name w:val="Table Grid"/>
    <w:basedOn w:val="TableNormal"/>
    <w:uiPriority w:val="39"/>
    <w:rsid w:val="0046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0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2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0D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5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datavis.nisra.gov.uk/executiveofficeni/individual-wellbeing-ni-report-202425.html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executiveoffice-ni.gov.uk/publications/wellbeing-northern-ireland-dashboar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cashire.gov.uk/lancashire-insight/health-and-care/health/mental-health-and-wellbeing/personal-wellbeing/" TargetMode="External"/><Relationship Id="rId2" Type="http://schemas.openxmlformats.org/officeDocument/2006/relationships/hyperlink" Target="file:///Z:\2.%20Community%20&amp;%20Strategic%20Planning%20JD\NISRA%20Statistician\1.%20Jessica%20Files\Data\16.%20Wellbeing%20NI%202122\wellbeing-ni-report-2021-22.pdf" TargetMode="External"/><Relationship Id="rId1" Type="http://schemas.openxmlformats.org/officeDocument/2006/relationships/hyperlink" Target="https://datavis.nisra.gov.uk/executiveofficeni/individual-wellbeing-ni-report-202425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ealth%20and%20Well-Being\2026\Personal%20Wellbeing\Wellbeing%202425working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ealth%20and%20Well-Being\2026\Personal%20Wellbeing\Wellbeing%202425working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ealth%20and%20Well-Being\2026\Personal%20Wellbeing\Wellbeing%202425working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ealth%20and%20Well-Being\2026\Personal%20Wellbeing\Wellbeing%202425working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sica.Bennett\AppData\Local\Microsoft\Windows\INetCache\Content.Outlook\126CJLRY\Wellbeing%202425working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ealth%20and%20Well-Being\2026\Personal%20Wellbeing\Wellbeing%202425working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loneliness!$B$47</c:f>
              <c:strCache>
                <c:ptCount val="1"/>
                <c:pt idx="0">
                  <c:v>Often/always &amp; Some of the time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DF1-4DE6-A2CA-A46615A65374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DF1-4DE6-A2CA-A46615A65374}"/>
              </c:ext>
            </c:extLst>
          </c:dPt>
          <c:cat>
            <c:strRef>
              <c:f>loneliness!$A$48:$A$59</c:f>
              <c:strCache>
                <c:ptCount val="12"/>
                <c:pt idx="0">
                  <c:v>Lisburn &amp; Castlereagh </c:v>
                </c:pt>
                <c:pt idx="1">
                  <c:v>Newry, Mourne &amp; Down</c:v>
                </c:pt>
                <c:pt idx="2">
                  <c:v>Ards &amp; North Down</c:v>
                </c:pt>
                <c:pt idx="3">
                  <c:v>Mid &amp; East Antrim</c:v>
                </c:pt>
                <c:pt idx="4">
                  <c:v>Antrim &amp; Newtownabbey</c:v>
                </c:pt>
                <c:pt idx="5">
                  <c:v>Fermanagh &amp; Omagh </c:v>
                </c:pt>
                <c:pt idx="6">
                  <c:v>Northern Ireland</c:v>
                </c:pt>
                <c:pt idx="7">
                  <c:v>Belfast City</c:v>
                </c:pt>
                <c:pt idx="8">
                  <c:v>Causeway Coast &amp; Glens </c:v>
                </c:pt>
                <c:pt idx="9">
                  <c:v>Mid Ulster</c:v>
                </c:pt>
                <c:pt idx="10">
                  <c:v>Derry City &amp; Strabane</c:v>
                </c:pt>
                <c:pt idx="11">
                  <c:v>Armagh City, Banbridge &amp; Craigavon</c:v>
                </c:pt>
              </c:strCache>
            </c:strRef>
          </c:cat>
          <c:val>
            <c:numRef>
              <c:f>loneliness!$B$48:$B$59</c:f>
              <c:numCache>
                <c:formatCode>0.0%</c:formatCode>
                <c:ptCount val="12"/>
                <c:pt idx="0">
                  <c:v>0.14699999999999999</c:v>
                </c:pt>
                <c:pt idx="1">
                  <c:v>0.14699999999999999</c:v>
                </c:pt>
                <c:pt idx="2">
                  <c:v>0.152</c:v>
                </c:pt>
                <c:pt idx="3">
                  <c:v>0.158</c:v>
                </c:pt>
                <c:pt idx="4">
                  <c:v>0.16200000000000001</c:v>
                </c:pt>
                <c:pt idx="5">
                  <c:v>0.17199999999999999</c:v>
                </c:pt>
                <c:pt idx="6">
                  <c:v>0.17899999999999999</c:v>
                </c:pt>
                <c:pt idx="7">
                  <c:v>0.192</c:v>
                </c:pt>
                <c:pt idx="8">
                  <c:v>0.19400000000000001</c:v>
                </c:pt>
                <c:pt idx="9">
                  <c:v>0.19900000000000001</c:v>
                </c:pt>
                <c:pt idx="10">
                  <c:v>0.20100000000000001</c:v>
                </c:pt>
                <c:pt idx="11">
                  <c:v>0.216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F1-4DE6-A2CA-A46615A653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27591455"/>
        <c:axId val="1727590015"/>
      </c:barChart>
      <c:catAx>
        <c:axId val="17275914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7590015"/>
        <c:crosses val="autoZero"/>
        <c:auto val="1"/>
        <c:lblAlgn val="ctr"/>
        <c:lblOffset val="100"/>
        <c:noMultiLvlLbl val="0"/>
      </c:catAx>
      <c:valAx>
        <c:axId val="1727590015"/>
        <c:scaling>
          <c:orientation val="minMax"/>
        </c:scaling>
        <c:delete val="0"/>
        <c:axPos val="b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7591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635-4FD5-8BC8-B7838227E8E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635-4FD5-8BC8-B7838227E8E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635-4FD5-8BC8-B7838227E8E0}"/>
              </c:ext>
            </c:extLst>
          </c:dPt>
          <c:cat>
            <c:strRef>
              <c:f>'avg self eff'!$B$27:$B$38</c:f>
              <c:strCache>
                <c:ptCount val="12"/>
                <c:pt idx="0">
                  <c:v>Derry City &amp; Strabane</c:v>
                </c:pt>
                <c:pt idx="1">
                  <c:v>Ards &amp; North Down</c:v>
                </c:pt>
                <c:pt idx="2">
                  <c:v>Fermanagh &amp; Omagh </c:v>
                </c:pt>
                <c:pt idx="3">
                  <c:v>Mid Ulster</c:v>
                </c:pt>
                <c:pt idx="4">
                  <c:v>Armagh City, Banbridge &amp; Craigavon</c:v>
                </c:pt>
                <c:pt idx="5">
                  <c:v>Newry, Mourne &amp; Down</c:v>
                </c:pt>
                <c:pt idx="6">
                  <c:v>Northern Ireland</c:v>
                </c:pt>
                <c:pt idx="7">
                  <c:v>Antrim &amp; Newtownabbey</c:v>
                </c:pt>
                <c:pt idx="8">
                  <c:v>Belfast</c:v>
                </c:pt>
                <c:pt idx="9">
                  <c:v>Causeway Coast &amp; Glens </c:v>
                </c:pt>
                <c:pt idx="10">
                  <c:v>Mid &amp; East Antrim</c:v>
                </c:pt>
                <c:pt idx="11">
                  <c:v>Lisburn &amp; Castlereagh </c:v>
                </c:pt>
              </c:strCache>
            </c:strRef>
          </c:cat>
          <c:val>
            <c:numRef>
              <c:f>'avg self eff'!$C$27:$C$38</c:f>
              <c:numCache>
                <c:formatCode>0.0</c:formatCode>
                <c:ptCount val="12"/>
                <c:pt idx="0">
                  <c:v>18.3</c:v>
                </c:pt>
                <c:pt idx="1">
                  <c:v>19.2</c:v>
                </c:pt>
                <c:pt idx="2">
                  <c:v>19.2</c:v>
                </c:pt>
                <c:pt idx="3">
                  <c:v>19.3</c:v>
                </c:pt>
                <c:pt idx="4">
                  <c:v>19.399999999999999</c:v>
                </c:pt>
                <c:pt idx="5">
                  <c:v>19.399999999999999</c:v>
                </c:pt>
                <c:pt idx="6">
                  <c:v>19.399999999999999</c:v>
                </c:pt>
                <c:pt idx="7">
                  <c:v>19.5</c:v>
                </c:pt>
                <c:pt idx="8">
                  <c:v>19.5</c:v>
                </c:pt>
                <c:pt idx="9">
                  <c:v>19.5</c:v>
                </c:pt>
                <c:pt idx="10">
                  <c:v>19.899999999999999</c:v>
                </c:pt>
                <c:pt idx="1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35-4FD5-8BC8-B7838227E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25607263"/>
        <c:axId val="1725607743"/>
      </c:barChart>
      <c:catAx>
        <c:axId val="1725607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5607743"/>
        <c:crosses val="autoZero"/>
        <c:auto val="1"/>
        <c:lblAlgn val="ctr"/>
        <c:lblOffset val="100"/>
        <c:noMultiLvlLbl val="0"/>
      </c:catAx>
      <c:valAx>
        <c:axId val="17256077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5607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'low self eff'!$C$36</c:f>
              <c:strCache>
                <c:ptCount val="1"/>
                <c:pt idx="0">
                  <c:v>2020/21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'low self eff'!$B$37:$B$48</c:f>
              <c:strCache>
                <c:ptCount val="12"/>
                <c:pt idx="0">
                  <c:v>Antrim &amp; Newtownabbey</c:v>
                </c:pt>
                <c:pt idx="1">
                  <c:v>Ards &amp; North Down</c:v>
                </c:pt>
                <c:pt idx="2">
                  <c:v>Armagh City, Banbridge &amp; Craigavon </c:v>
                </c:pt>
                <c:pt idx="3">
                  <c:v>Belfast City</c:v>
                </c:pt>
                <c:pt idx="4">
                  <c:v>Causeway Coast &amp; Glens </c:v>
                </c:pt>
                <c:pt idx="5">
                  <c:v>Derry City &amp; Strabane</c:v>
                </c:pt>
                <c:pt idx="6">
                  <c:v>Fermanagh &amp; Omagh </c:v>
                </c:pt>
                <c:pt idx="7">
                  <c:v>Lisburn &amp; Castlereagh </c:v>
                </c:pt>
                <c:pt idx="8">
                  <c:v>Mid &amp; East Antrim</c:v>
                </c:pt>
                <c:pt idx="9">
                  <c:v>Mid Ulster </c:v>
                </c:pt>
                <c:pt idx="10">
                  <c:v>Newry, Mourne &amp; Down </c:v>
                </c:pt>
                <c:pt idx="11">
                  <c:v>Northern Ireland</c:v>
                </c:pt>
              </c:strCache>
            </c:strRef>
          </c:cat>
          <c:val>
            <c:numRef>
              <c:f>'low self eff'!$C$37:$C$48</c:f>
              <c:numCache>
                <c:formatCode>0.0%</c:formatCode>
                <c:ptCount val="12"/>
                <c:pt idx="0">
                  <c:v>0.109</c:v>
                </c:pt>
                <c:pt idx="1">
                  <c:v>0.115</c:v>
                </c:pt>
                <c:pt idx="2">
                  <c:v>0.14799999999999999</c:v>
                </c:pt>
                <c:pt idx="3">
                  <c:v>0.159</c:v>
                </c:pt>
                <c:pt idx="4">
                  <c:v>0.16400000000000001</c:v>
                </c:pt>
                <c:pt idx="5">
                  <c:v>0.16400000000000001</c:v>
                </c:pt>
                <c:pt idx="6">
                  <c:v>0</c:v>
                </c:pt>
                <c:pt idx="7">
                  <c:v>0.106</c:v>
                </c:pt>
                <c:pt idx="8">
                  <c:v>0.151</c:v>
                </c:pt>
                <c:pt idx="9">
                  <c:v>0.14000000000000001</c:v>
                </c:pt>
                <c:pt idx="10">
                  <c:v>0.218</c:v>
                </c:pt>
                <c:pt idx="11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F5-494A-BFBC-4409ADF49014}"/>
            </c:ext>
          </c:extLst>
        </c:ser>
        <c:ser>
          <c:idx val="1"/>
          <c:order val="1"/>
          <c:tx>
            <c:strRef>
              <c:f>'low self eff'!$D$36</c:f>
              <c:strCache>
                <c:ptCount val="1"/>
                <c:pt idx="0">
                  <c:v>2021/22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'low self eff'!$B$37:$B$48</c:f>
              <c:strCache>
                <c:ptCount val="12"/>
                <c:pt idx="0">
                  <c:v>Antrim &amp; Newtownabbey</c:v>
                </c:pt>
                <c:pt idx="1">
                  <c:v>Ards &amp; North Down</c:v>
                </c:pt>
                <c:pt idx="2">
                  <c:v>Armagh City, Banbridge &amp; Craigavon </c:v>
                </c:pt>
                <c:pt idx="3">
                  <c:v>Belfast City</c:v>
                </c:pt>
                <c:pt idx="4">
                  <c:v>Causeway Coast &amp; Glens </c:v>
                </c:pt>
                <c:pt idx="5">
                  <c:v>Derry City &amp; Strabane</c:v>
                </c:pt>
                <c:pt idx="6">
                  <c:v>Fermanagh &amp; Omagh </c:v>
                </c:pt>
                <c:pt idx="7">
                  <c:v>Lisburn &amp; Castlereagh </c:v>
                </c:pt>
                <c:pt idx="8">
                  <c:v>Mid &amp; East Antrim</c:v>
                </c:pt>
                <c:pt idx="9">
                  <c:v>Mid Ulster </c:v>
                </c:pt>
                <c:pt idx="10">
                  <c:v>Newry, Mourne &amp; Down </c:v>
                </c:pt>
                <c:pt idx="11">
                  <c:v>Northern Ireland</c:v>
                </c:pt>
              </c:strCache>
            </c:strRef>
          </c:cat>
          <c:val>
            <c:numRef>
              <c:f>'low self eff'!$D$37:$D$48</c:f>
              <c:numCache>
                <c:formatCode>0.0%</c:formatCode>
                <c:ptCount val="12"/>
                <c:pt idx="0">
                  <c:v>0.161</c:v>
                </c:pt>
                <c:pt idx="1">
                  <c:v>0.14599999999999999</c:v>
                </c:pt>
                <c:pt idx="2">
                  <c:v>0.17199999999999999</c:v>
                </c:pt>
                <c:pt idx="3">
                  <c:v>0.20599999999999999</c:v>
                </c:pt>
                <c:pt idx="4">
                  <c:v>0.20300000000000001</c:v>
                </c:pt>
                <c:pt idx="5">
                  <c:v>0.219</c:v>
                </c:pt>
                <c:pt idx="6">
                  <c:v>0.19500000000000001</c:v>
                </c:pt>
                <c:pt idx="7">
                  <c:v>0.112</c:v>
                </c:pt>
                <c:pt idx="8">
                  <c:v>0.22600000000000001</c:v>
                </c:pt>
                <c:pt idx="9">
                  <c:v>0.15</c:v>
                </c:pt>
                <c:pt idx="10">
                  <c:v>0.13500000000000001</c:v>
                </c:pt>
                <c:pt idx="11">
                  <c:v>0.17599999999999999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F5-494A-BFBC-4409ADF49014}"/>
            </c:ext>
          </c:extLst>
        </c:ser>
        <c:ser>
          <c:idx val="2"/>
          <c:order val="2"/>
          <c:tx>
            <c:strRef>
              <c:f>'low self eff'!$E$36</c:f>
              <c:strCache>
                <c:ptCount val="1"/>
                <c:pt idx="0">
                  <c:v>2022/23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'low self eff'!$B$37:$B$48</c:f>
              <c:strCache>
                <c:ptCount val="12"/>
                <c:pt idx="0">
                  <c:v>Antrim &amp; Newtownabbey</c:v>
                </c:pt>
                <c:pt idx="1">
                  <c:v>Ards &amp; North Down</c:v>
                </c:pt>
                <c:pt idx="2">
                  <c:v>Armagh City, Banbridge &amp; Craigavon </c:v>
                </c:pt>
                <c:pt idx="3">
                  <c:v>Belfast City</c:v>
                </c:pt>
                <c:pt idx="4">
                  <c:v>Causeway Coast &amp; Glens </c:v>
                </c:pt>
                <c:pt idx="5">
                  <c:v>Derry City &amp; Strabane</c:v>
                </c:pt>
                <c:pt idx="6">
                  <c:v>Fermanagh &amp; Omagh </c:v>
                </c:pt>
                <c:pt idx="7">
                  <c:v>Lisburn &amp; Castlereagh </c:v>
                </c:pt>
                <c:pt idx="8">
                  <c:v>Mid &amp; East Antrim</c:v>
                </c:pt>
                <c:pt idx="9">
                  <c:v>Mid Ulster </c:v>
                </c:pt>
                <c:pt idx="10">
                  <c:v>Newry, Mourne &amp; Down </c:v>
                </c:pt>
                <c:pt idx="11">
                  <c:v>Northern Ireland</c:v>
                </c:pt>
              </c:strCache>
            </c:strRef>
          </c:cat>
          <c:val>
            <c:numRef>
              <c:f>'low self eff'!$E$37:$E$48</c:f>
              <c:numCache>
                <c:formatCode>0.0%</c:formatCode>
                <c:ptCount val="12"/>
                <c:pt idx="0">
                  <c:v>0.16600000000000001</c:v>
                </c:pt>
                <c:pt idx="1">
                  <c:v>0.127</c:v>
                </c:pt>
                <c:pt idx="2">
                  <c:v>0.20699999999999999</c:v>
                </c:pt>
                <c:pt idx="3">
                  <c:v>0.224</c:v>
                </c:pt>
                <c:pt idx="4">
                  <c:v>0.20599999999999999</c:v>
                </c:pt>
                <c:pt idx="5">
                  <c:v>0.22600000000000001</c:v>
                </c:pt>
                <c:pt idx="6">
                  <c:v>0.127</c:v>
                </c:pt>
                <c:pt idx="7">
                  <c:v>0.158</c:v>
                </c:pt>
                <c:pt idx="8">
                  <c:v>0.218</c:v>
                </c:pt>
                <c:pt idx="9">
                  <c:v>0.217</c:v>
                </c:pt>
                <c:pt idx="10">
                  <c:v>0.156</c:v>
                </c:pt>
                <c:pt idx="11">
                  <c:v>0.189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F5-494A-BFBC-4409ADF49014}"/>
            </c:ext>
          </c:extLst>
        </c:ser>
        <c:ser>
          <c:idx val="3"/>
          <c:order val="3"/>
          <c:tx>
            <c:strRef>
              <c:f>'low self eff'!$F$36</c:f>
              <c:strCache>
                <c:ptCount val="1"/>
                <c:pt idx="0">
                  <c:v>2023/24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'low self eff'!$B$37:$B$48</c:f>
              <c:strCache>
                <c:ptCount val="12"/>
                <c:pt idx="0">
                  <c:v>Antrim &amp; Newtownabbey</c:v>
                </c:pt>
                <c:pt idx="1">
                  <c:v>Ards &amp; North Down</c:v>
                </c:pt>
                <c:pt idx="2">
                  <c:v>Armagh City, Banbridge &amp; Craigavon </c:v>
                </c:pt>
                <c:pt idx="3">
                  <c:v>Belfast City</c:v>
                </c:pt>
                <c:pt idx="4">
                  <c:v>Causeway Coast &amp; Glens </c:v>
                </c:pt>
                <c:pt idx="5">
                  <c:v>Derry City &amp; Strabane</c:v>
                </c:pt>
                <c:pt idx="6">
                  <c:v>Fermanagh &amp; Omagh </c:v>
                </c:pt>
                <c:pt idx="7">
                  <c:v>Lisburn &amp; Castlereagh </c:v>
                </c:pt>
                <c:pt idx="8">
                  <c:v>Mid &amp; East Antrim</c:v>
                </c:pt>
                <c:pt idx="9">
                  <c:v>Mid Ulster </c:v>
                </c:pt>
                <c:pt idx="10">
                  <c:v>Newry, Mourne &amp; Down </c:v>
                </c:pt>
                <c:pt idx="11">
                  <c:v>Northern Ireland</c:v>
                </c:pt>
              </c:strCache>
            </c:strRef>
          </c:cat>
          <c:val>
            <c:numRef>
              <c:f>'low self eff'!$F$37:$F$48</c:f>
              <c:numCache>
                <c:formatCode>0.0%</c:formatCode>
                <c:ptCount val="12"/>
                <c:pt idx="0">
                  <c:v>0.20200000000000001</c:v>
                </c:pt>
                <c:pt idx="1">
                  <c:v>0.1</c:v>
                </c:pt>
                <c:pt idx="2">
                  <c:v>0.28199999999999997</c:v>
                </c:pt>
                <c:pt idx="3">
                  <c:v>0.21299999999999999</c:v>
                </c:pt>
                <c:pt idx="4">
                  <c:v>0.214</c:v>
                </c:pt>
                <c:pt idx="5">
                  <c:v>0.24</c:v>
                </c:pt>
                <c:pt idx="6">
                  <c:v>0.188</c:v>
                </c:pt>
                <c:pt idx="7">
                  <c:v>0.105</c:v>
                </c:pt>
                <c:pt idx="8">
                  <c:v>0.126</c:v>
                </c:pt>
                <c:pt idx="9">
                  <c:v>0.192</c:v>
                </c:pt>
                <c:pt idx="10">
                  <c:v>0.11899999999999999</c:v>
                </c:pt>
                <c:pt idx="11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F5-494A-BFBC-4409ADF49014}"/>
            </c:ext>
          </c:extLst>
        </c:ser>
        <c:ser>
          <c:idx val="4"/>
          <c:order val="4"/>
          <c:tx>
            <c:strRef>
              <c:f>'low self eff'!$G$36</c:f>
              <c:strCache>
                <c:ptCount val="1"/>
                <c:pt idx="0">
                  <c:v>2024/25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'low self eff'!$B$37:$B$48</c:f>
              <c:strCache>
                <c:ptCount val="12"/>
                <c:pt idx="0">
                  <c:v>Antrim &amp; Newtownabbey</c:v>
                </c:pt>
                <c:pt idx="1">
                  <c:v>Ards &amp; North Down</c:v>
                </c:pt>
                <c:pt idx="2">
                  <c:v>Armagh City, Banbridge &amp; Craigavon </c:v>
                </c:pt>
                <c:pt idx="3">
                  <c:v>Belfast City</c:v>
                </c:pt>
                <c:pt idx="4">
                  <c:v>Causeway Coast &amp; Glens </c:v>
                </c:pt>
                <c:pt idx="5">
                  <c:v>Derry City &amp; Strabane</c:v>
                </c:pt>
                <c:pt idx="6">
                  <c:v>Fermanagh &amp; Omagh </c:v>
                </c:pt>
                <c:pt idx="7">
                  <c:v>Lisburn &amp; Castlereagh </c:v>
                </c:pt>
                <c:pt idx="8">
                  <c:v>Mid &amp; East Antrim</c:v>
                </c:pt>
                <c:pt idx="9">
                  <c:v>Mid Ulster </c:v>
                </c:pt>
                <c:pt idx="10">
                  <c:v>Newry, Mourne &amp; Down </c:v>
                </c:pt>
                <c:pt idx="11">
                  <c:v>Northern Ireland</c:v>
                </c:pt>
              </c:strCache>
            </c:strRef>
          </c:cat>
          <c:val>
            <c:numRef>
              <c:f>'low self eff'!$G$37:$G$48</c:f>
              <c:numCache>
                <c:formatCode>0.0%</c:formatCode>
                <c:ptCount val="12"/>
                <c:pt idx="0">
                  <c:v>0.191</c:v>
                </c:pt>
                <c:pt idx="1">
                  <c:v>0.19</c:v>
                </c:pt>
                <c:pt idx="2">
                  <c:v>0.20499999999999999</c:v>
                </c:pt>
                <c:pt idx="3">
                  <c:v>0.224</c:v>
                </c:pt>
                <c:pt idx="4">
                  <c:v>0.17399999999999999</c:v>
                </c:pt>
                <c:pt idx="5">
                  <c:v>0.32400000000000001</c:v>
                </c:pt>
                <c:pt idx="6">
                  <c:v>0.17599999999999999</c:v>
                </c:pt>
                <c:pt idx="7">
                  <c:v>0.17299999999999999</c:v>
                </c:pt>
                <c:pt idx="8">
                  <c:v>0.17299999999999999</c:v>
                </c:pt>
                <c:pt idx="9">
                  <c:v>0.185</c:v>
                </c:pt>
                <c:pt idx="10">
                  <c:v>0.16300000000000001</c:v>
                </c:pt>
                <c:pt idx="11">
                  <c:v>0.20100000000000001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F5-494A-BFBC-4409ADF49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4048272"/>
        <c:axId val="1374046832"/>
      </c:barChart>
      <c:catAx>
        <c:axId val="137404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046832"/>
        <c:crosses val="autoZero"/>
        <c:auto val="1"/>
        <c:lblAlgn val="ctr"/>
        <c:lblOffset val="100"/>
        <c:noMultiLvlLbl val="0"/>
      </c:catAx>
      <c:valAx>
        <c:axId val="137404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04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A6-48AC-94E9-47002A585F9A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A6-48AC-94E9-47002A585F9A}"/>
              </c:ext>
            </c:extLst>
          </c:dPt>
          <c:cat>
            <c:strRef>
              <c:f>happiness!$B$19:$B$30</c:f>
              <c:strCache>
                <c:ptCount val="12"/>
                <c:pt idx="0">
                  <c:v>Antrim &amp; Newtownabbey</c:v>
                </c:pt>
                <c:pt idx="1">
                  <c:v>Ards &amp; North Down</c:v>
                </c:pt>
                <c:pt idx="2">
                  <c:v>Armagh City, Banbridge &amp; Craigavon</c:v>
                </c:pt>
                <c:pt idx="3">
                  <c:v>Belfast</c:v>
                </c:pt>
                <c:pt idx="4">
                  <c:v>Causeway Coast &amp; Glens </c:v>
                </c:pt>
                <c:pt idx="5">
                  <c:v>Derry City &amp; Strabane</c:v>
                </c:pt>
                <c:pt idx="6">
                  <c:v>Fermanagh &amp; Omagh </c:v>
                </c:pt>
                <c:pt idx="7">
                  <c:v>Lisburn &amp; Castlereagh </c:v>
                </c:pt>
                <c:pt idx="8">
                  <c:v>Mid &amp; East Antrim</c:v>
                </c:pt>
                <c:pt idx="9">
                  <c:v>Mid Ulster</c:v>
                </c:pt>
                <c:pt idx="10">
                  <c:v>Newry, Mourne &amp; Down</c:v>
                </c:pt>
                <c:pt idx="11">
                  <c:v>Northern Ireland</c:v>
                </c:pt>
              </c:strCache>
            </c:strRef>
          </c:cat>
          <c:val>
            <c:numRef>
              <c:f>happiness!$C$19:$C$30</c:f>
              <c:numCache>
                <c:formatCode>0.0</c:formatCode>
                <c:ptCount val="12"/>
                <c:pt idx="0">
                  <c:v>7.6</c:v>
                </c:pt>
                <c:pt idx="1">
                  <c:v>7.9</c:v>
                </c:pt>
                <c:pt idx="2">
                  <c:v>7.5</c:v>
                </c:pt>
                <c:pt idx="3">
                  <c:v>7.4</c:v>
                </c:pt>
                <c:pt idx="4">
                  <c:v>7.8</c:v>
                </c:pt>
                <c:pt idx="5">
                  <c:v>7.3</c:v>
                </c:pt>
                <c:pt idx="6">
                  <c:v>7.7</c:v>
                </c:pt>
                <c:pt idx="7">
                  <c:v>7.9</c:v>
                </c:pt>
                <c:pt idx="8">
                  <c:v>7.5</c:v>
                </c:pt>
                <c:pt idx="9">
                  <c:v>7.9</c:v>
                </c:pt>
                <c:pt idx="10">
                  <c:v>7.6</c:v>
                </c:pt>
                <c:pt idx="1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A6-48AC-94E9-47002A585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1376092768"/>
        <c:axId val="1376093728"/>
      </c:barChart>
      <c:catAx>
        <c:axId val="137609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6093728"/>
        <c:crosses val="autoZero"/>
        <c:auto val="1"/>
        <c:lblAlgn val="ctr"/>
        <c:lblOffset val="100"/>
        <c:noMultiLvlLbl val="0"/>
      </c:catAx>
      <c:valAx>
        <c:axId val="1376093728"/>
        <c:scaling>
          <c:orientation val="minMax"/>
          <c:max val="8.199999999999999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609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46463627284339"/>
          <c:y val="4.1152263374485597E-2"/>
          <c:w val="0.8309256809572485"/>
          <c:h val="0.540935455458640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anxiety!$C$35</c:f>
              <c:strCache>
                <c:ptCount val="1"/>
                <c:pt idx="0">
                  <c:v>2023/24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anxiety!$B$36:$B$47</c:f>
              <c:strCache>
                <c:ptCount val="12"/>
                <c:pt idx="0">
                  <c:v>Antrim and Newtownabbey</c:v>
                </c:pt>
                <c:pt idx="1">
                  <c:v>Ards and North Down</c:v>
                </c:pt>
                <c:pt idx="2">
                  <c:v>Armagh City, Banbridge and Craigavon</c:v>
                </c:pt>
                <c:pt idx="3">
                  <c:v>Belfast</c:v>
                </c:pt>
                <c:pt idx="4">
                  <c:v>Causeway Coast and Glens</c:v>
                </c:pt>
                <c:pt idx="5">
                  <c:v>Derry City and Strabane</c:v>
                </c:pt>
                <c:pt idx="6">
                  <c:v>Fermanagh and Omagh</c:v>
                </c:pt>
                <c:pt idx="7">
                  <c:v>Lisburn and Castlereagh</c:v>
                </c:pt>
                <c:pt idx="8">
                  <c:v>Mid and East Antrim</c:v>
                </c:pt>
                <c:pt idx="9">
                  <c:v>Mid Ulster</c:v>
                </c:pt>
                <c:pt idx="10">
                  <c:v>Newry, Mourne and Down</c:v>
                </c:pt>
                <c:pt idx="11">
                  <c:v>Northern Ireland </c:v>
                </c:pt>
              </c:strCache>
            </c:strRef>
          </c:cat>
          <c:val>
            <c:numRef>
              <c:f>anxiety!$C$36:$C$47</c:f>
              <c:numCache>
                <c:formatCode>0.0</c:formatCode>
                <c:ptCount val="12"/>
                <c:pt idx="0">
                  <c:v>2.8</c:v>
                </c:pt>
                <c:pt idx="1">
                  <c:v>2.8</c:v>
                </c:pt>
                <c:pt idx="2">
                  <c:v>3.1</c:v>
                </c:pt>
                <c:pt idx="3">
                  <c:v>3.1</c:v>
                </c:pt>
                <c:pt idx="4">
                  <c:v>3.1</c:v>
                </c:pt>
                <c:pt idx="5">
                  <c:v>3.3</c:v>
                </c:pt>
                <c:pt idx="6">
                  <c:v>3.2</c:v>
                </c:pt>
                <c:pt idx="7">
                  <c:v>2.7</c:v>
                </c:pt>
                <c:pt idx="8">
                  <c:v>2.8</c:v>
                </c:pt>
                <c:pt idx="9">
                  <c:v>1.7</c:v>
                </c:pt>
                <c:pt idx="10">
                  <c:v>2.2000000000000002</c:v>
                </c:pt>
                <c:pt idx="11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BB-47C6-87A8-FDE37D608D87}"/>
            </c:ext>
          </c:extLst>
        </c:ser>
        <c:ser>
          <c:idx val="1"/>
          <c:order val="1"/>
          <c:tx>
            <c:strRef>
              <c:f>anxiety!$D$35</c:f>
              <c:strCache>
                <c:ptCount val="1"/>
                <c:pt idx="0">
                  <c:v>2024/25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anxiety!$B$36:$B$47</c:f>
              <c:strCache>
                <c:ptCount val="12"/>
                <c:pt idx="0">
                  <c:v>Antrim and Newtownabbey</c:v>
                </c:pt>
                <c:pt idx="1">
                  <c:v>Ards and North Down</c:v>
                </c:pt>
                <c:pt idx="2">
                  <c:v>Armagh City, Banbridge and Craigavon</c:v>
                </c:pt>
                <c:pt idx="3">
                  <c:v>Belfast</c:v>
                </c:pt>
                <c:pt idx="4">
                  <c:v>Causeway Coast and Glens</c:v>
                </c:pt>
                <c:pt idx="5">
                  <c:v>Derry City and Strabane</c:v>
                </c:pt>
                <c:pt idx="6">
                  <c:v>Fermanagh and Omagh</c:v>
                </c:pt>
                <c:pt idx="7">
                  <c:v>Lisburn and Castlereagh</c:v>
                </c:pt>
                <c:pt idx="8">
                  <c:v>Mid and East Antrim</c:v>
                </c:pt>
                <c:pt idx="9">
                  <c:v>Mid Ulster</c:v>
                </c:pt>
                <c:pt idx="10">
                  <c:v>Newry, Mourne and Down</c:v>
                </c:pt>
                <c:pt idx="11">
                  <c:v>Northern Ireland </c:v>
                </c:pt>
              </c:strCache>
            </c:strRef>
          </c:cat>
          <c:val>
            <c:numRef>
              <c:f>anxiety!$D$36:$D$47</c:f>
              <c:numCache>
                <c:formatCode>0.0</c:formatCode>
                <c:ptCount val="12"/>
                <c:pt idx="0">
                  <c:v>2.6</c:v>
                </c:pt>
                <c:pt idx="1">
                  <c:v>2.8</c:v>
                </c:pt>
                <c:pt idx="2">
                  <c:v>3</c:v>
                </c:pt>
                <c:pt idx="3">
                  <c:v>2.8</c:v>
                </c:pt>
                <c:pt idx="4">
                  <c:v>2.7</c:v>
                </c:pt>
                <c:pt idx="5">
                  <c:v>3.5</c:v>
                </c:pt>
                <c:pt idx="6">
                  <c:v>2.5</c:v>
                </c:pt>
                <c:pt idx="7">
                  <c:v>2.7</c:v>
                </c:pt>
                <c:pt idx="8">
                  <c:v>2.8</c:v>
                </c:pt>
                <c:pt idx="9">
                  <c:v>2.5</c:v>
                </c:pt>
                <c:pt idx="10">
                  <c:v>2.7</c:v>
                </c:pt>
                <c:pt idx="11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BB-47C6-87A8-FDE37D608D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1486320128"/>
        <c:axId val="1486312448"/>
      </c:barChart>
      <c:catAx>
        <c:axId val="148632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312448"/>
        <c:crosses val="autoZero"/>
        <c:auto val="1"/>
        <c:lblAlgn val="ctr"/>
        <c:lblOffset val="100"/>
        <c:noMultiLvlLbl val="0"/>
      </c:catAx>
      <c:valAx>
        <c:axId val="148631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32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'locus of control'!$C$20</c:f>
              <c:strCache>
                <c:ptCount val="1"/>
                <c:pt idx="0">
                  <c:v>loc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DC8-4E14-8983-D021D072E08E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DC8-4E14-8983-D021D072E08E}"/>
              </c:ext>
            </c:extLst>
          </c:dPt>
          <c:cat>
            <c:strRef>
              <c:f>'locus of control'!$B$21:$B$32</c:f>
              <c:strCache>
                <c:ptCount val="12"/>
                <c:pt idx="0">
                  <c:v>Antrim and Newtownabbey</c:v>
                </c:pt>
                <c:pt idx="1">
                  <c:v>Ards &amp; North Down</c:v>
                </c:pt>
                <c:pt idx="2">
                  <c:v>Armagh City, Banbridge and Craigavon</c:v>
                </c:pt>
                <c:pt idx="3">
                  <c:v>Belfast</c:v>
                </c:pt>
                <c:pt idx="4">
                  <c:v>Causeway Coast and Glens</c:v>
                </c:pt>
                <c:pt idx="5">
                  <c:v>Derry City and Strabane</c:v>
                </c:pt>
                <c:pt idx="6">
                  <c:v>Fermanagh and Omagh</c:v>
                </c:pt>
                <c:pt idx="7">
                  <c:v>Lisburn and Castlereagh</c:v>
                </c:pt>
                <c:pt idx="8">
                  <c:v>Mid and East Antrim</c:v>
                </c:pt>
                <c:pt idx="9">
                  <c:v>Mid Ulster</c:v>
                </c:pt>
                <c:pt idx="10">
                  <c:v>Newry, Mourne and Down</c:v>
                </c:pt>
                <c:pt idx="11">
                  <c:v>Northern Ireland </c:v>
                </c:pt>
              </c:strCache>
            </c:strRef>
          </c:cat>
          <c:val>
            <c:numRef>
              <c:f>'locus of control'!$C$21:$C$32</c:f>
              <c:numCache>
                <c:formatCode>0.0</c:formatCode>
                <c:ptCount val="12"/>
                <c:pt idx="0">
                  <c:v>17.5</c:v>
                </c:pt>
                <c:pt idx="1">
                  <c:v>17.399999999999999</c:v>
                </c:pt>
                <c:pt idx="2">
                  <c:v>17</c:v>
                </c:pt>
                <c:pt idx="3">
                  <c:v>17.8</c:v>
                </c:pt>
                <c:pt idx="4">
                  <c:v>17.100000000000001</c:v>
                </c:pt>
                <c:pt idx="5">
                  <c:v>16.399999999999999</c:v>
                </c:pt>
                <c:pt idx="6">
                  <c:v>16.899999999999999</c:v>
                </c:pt>
                <c:pt idx="7">
                  <c:v>17.2</c:v>
                </c:pt>
                <c:pt idx="8">
                  <c:v>16.899999999999999</c:v>
                </c:pt>
                <c:pt idx="9">
                  <c:v>17.100000000000001</c:v>
                </c:pt>
                <c:pt idx="10">
                  <c:v>17.2</c:v>
                </c:pt>
                <c:pt idx="11">
                  <c:v>17.2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C8-4E14-8983-D021D072E0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7"/>
        <c:axId val="1491764384"/>
        <c:axId val="1491756224"/>
      </c:barChart>
      <c:catAx>
        <c:axId val="149176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1756224"/>
        <c:crosses val="autoZero"/>
        <c:auto val="1"/>
        <c:lblAlgn val="ctr"/>
        <c:lblOffset val="100"/>
        <c:noMultiLvlLbl val="0"/>
      </c:catAx>
      <c:valAx>
        <c:axId val="149175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176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A7F0-9AD3-474E-A11A-114BCF7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12763</Characters>
  <Application>Microsoft Office Word</Application>
  <DocSecurity>4</DocSecurity>
  <Lines>411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Bennett</dc:creator>
  <cp:keywords/>
  <dc:description/>
  <cp:lastModifiedBy>Sarah McMillan</cp:lastModifiedBy>
  <cp:revision>2</cp:revision>
  <dcterms:created xsi:type="dcterms:W3CDTF">2026-05-22T09:21:00Z</dcterms:created>
  <dcterms:modified xsi:type="dcterms:W3CDTF">2026-05-22T09:21:00Z</dcterms:modified>
</cp:coreProperties>
</file>